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A6FFD" w14:textId="4A493B4B" w:rsidR="005E5556" w:rsidRDefault="00B9043C" w:rsidP="00073E06">
      <w:pPr>
        <w:spacing w:after="0" w:line="240" w:lineRule="auto"/>
        <w:jc w:val="center"/>
        <w:rPr>
          <w:rFonts w:ascii="Cambria" w:eastAsia="Times New Roman" w:hAnsi="Cambria" w:cs="Calibri"/>
          <w:b/>
          <w:bCs/>
          <w:sz w:val="32"/>
          <w:szCs w:val="32"/>
          <w:lang w:eastAsia="hr-HR"/>
        </w:rPr>
      </w:pPr>
      <w:r w:rsidRPr="00502DC1">
        <w:rPr>
          <w:rFonts w:ascii="Cambria" w:eastAsia="Times New Roman" w:hAnsi="Cambria" w:cs="Calibri"/>
          <w:b/>
          <w:bCs/>
          <w:sz w:val="32"/>
          <w:szCs w:val="32"/>
          <w:lang w:eastAsia="hr-HR"/>
        </w:rPr>
        <w:t>Naziv ustanove</w:t>
      </w:r>
    </w:p>
    <w:p w14:paraId="43C7D4B8" w14:textId="088E376F" w:rsidR="00412D6C" w:rsidRPr="00B531B7" w:rsidRDefault="00412D6C" w:rsidP="00073E06">
      <w:pPr>
        <w:spacing w:after="0" w:line="240" w:lineRule="auto"/>
        <w:jc w:val="center"/>
        <w:rPr>
          <w:rFonts w:ascii="Cambria" w:eastAsia="Times New Roman" w:hAnsi="Cambria" w:cs="Calibri"/>
          <w:b/>
          <w:bCs/>
          <w:sz w:val="32"/>
          <w:szCs w:val="32"/>
          <w:lang w:eastAsia="hr-HR"/>
        </w:rPr>
      </w:pPr>
      <w:r>
        <w:rPr>
          <w:rFonts w:ascii="Cambria" w:eastAsia="Times New Roman" w:hAnsi="Cambria" w:cs="Calibri"/>
          <w:b/>
          <w:bCs/>
          <w:sz w:val="32"/>
          <w:szCs w:val="32"/>
          <w:lang w:eastAsia="hr-HR"/>
        </w:rPr>
        <w:t>adresa</w:t>
      </w:r>
    </w:p>
    <w:p w14:paraId="226A871B" w14:textId="2A355DE8" w:rsidR="005E5556" w:rsidRDefault="005E5556" w:rsidP="00784CB1">
      <w:pPr>
        <w:spacing w:after="0" w:line="240" w:lineRule="auto"/>
        <w:rPr>
          <w:rFonts w:ascii="Cambria" w:eastAsia="Times New Roman" w:hAnsi="Cambria" w:cs="Calibri"/>
          <w:sz w:val="52"/>
          <w:szCs w:val="52"/>
          <w:lang w:eastAsia="hr-HR"/>
        </w:rPr>
      </w:pPr>
    </w:p>
    <w:p w14:paraId="5C605F07" w14:textId="02FAA163" w:rsidR="000E25D2" w:rsidRDefault="000E25D2" w:rsidP="00784CB1">
      <w:pPr>
        <w:spacing w:after="0" w:line="240" w:lineRule="auto"/>
        <w:rPr>
          <w:rFonts w:ascii="Cambria" w:eastAsia="Times New Roman" w:hAnsi="Cambria" w:cs="Calibri"/>
          <w:sz w:val="52"/>
          <w:szCs w:val="52"/>
          <w:lang w:eastAsia="hr-HR"/>
        </w:rPr>
      </w:pPr>
    </w:p>
    <w:p w14:paraId="640DFC06" w14:textId="4560551A" w:rsidR="000E25D2" w:rsidRDefault="000E25D2" w:rsidP="00784CB1">
      <w:pPr>
        <w:spacing w:after="0" w:line="240" w:lineRule="auto"/>
        <w:rPr>
          <w:rFonts w:ascii="Cambria" w:eastAsia="Times New Roman" w:hAnsi="Cambria" w:cs="Calibri"/>
          <w:sz w:val="52"/>
          <w:szCs w:val="52"/>
          <w:lang w:eastAsia="hr-HR"/>
        </w:rPr>
      </w:pPr>
    </w:p>
    <w:p w14:paraId="1BAD902D" w14:textId="77777777" w:rsidR="000E25D2" w:rsidRPr="00343E90" w:rsidRDefault="000E25D2" w:rsidP="00784CB1">
      <w:pPr>
        <w:spacing w:after="0" w:line="240" w:lineRule="auto"/>
        <w:rPr>
          <w:rFonts w:ascii="Cambria" w:eastAsia="Times New Roman" w:hAnsi="Cambria" w:cs="Calibri"/>
          <w:sz w:val="52"/>
          <w:szCs w:val="52"/>
          <w:lang w:eastAsia="hr-HR"/>
        </w:rPr>
      </w:pPr>
    </w:p>
    <w:p w14:paraId="2EAD8F44" w14:textId="77777777" w:rsidR="00B531B7" w:rsidRDefault="00B531B7" w:rsidP="00B90B33">
      <w:pPr>
        <w:spacing w:after="0" w:line="240" w:lineRule="auto"/>
        <w:jc w:val="center"/>
        <w:rPr>
          <w:rFonts w:ascii="Cambria" w:eastAsia="Times New Roman" w:hAnsi="Cambria" w:cs="Calibri"/>
          <w:b/>
          <w:sz w:val="44"/>
          <w:szCs w:val="44"/>
          <w:lang w:eastAsia="hr-HR"/>
        </w:rPr>
      </w:pPr>
    </w:p>
    <w:p w14:paraId="09E294CE" w14:textId="2BCD2D32" w:rsidR="00B90B33" w:rsidRDefault="00E86257" w:rsidP="00B90B33">
      <w:pPr>
        <w:spacing w:after="0" w:line="240" w:lineRule="auto"/>
        <w:jc w:val="center"/>
        <w:rPr>
          <w:rFonts w:ascii="Cambria" w:eastAsia="Times New Roman" w:hAnsi="Cambria" w:cs="Calibri"/>
          <w:b/>
          <w:sz w:val="44"/>
          <w:szCs w:val="44"/>
          <w:lang w:eastAsia="hr-HR"/>
        </w:rPr>
      </w:pPr>
      <w:r w:rsidRPr="00343E90">
        <w:rPr>
          <w:rFonts w:ascii="Cambria" w:eastAsia="Times New Roman" w:hAnsi="Cambria" w:cs="Calibri"/>
          <w:b/>
          <w:sz w:val="44"/>
          <w:szCs w:val="44"/>
          <w:lang w:eastAsia="hr-HR"/>
        </w:rPr>
        <w:t>IZVOĐENJE STRUKOVNOG</w:t>
      </w:r>
      <w:r w:rsidR="00784CB1" w:rsidRPr="00343E90">
        <w:rPr>
          <w:rFonts w:ascii="Cambria" w:eastAsia="Times New Roman" w:hAnsi="Cambria" w:cs="Calibri"/>
          <w:b/>
          <w:sz w:val="44"/>
          <w:szCs w:val="44"/>
          <w:lang w:eastAsia="hr-HR"/>
        </w:rPr>
        <w:t xml:space="preserve"> KURIKUL</w:t>
      </w:r>
      <w:r w:rsidRPr="00343E90">
        <w:rPr>
          <w:rFonts w:ascii="Cambria" w:eastAsia="Times New Roman" w:hAnsi="Cambria" w:cs="Calibri"/>
          <w:b/>
          <w:sz w:val="44"/>
          <w:szCs w:val="44"/>
          <w:lang w:eastAsia="hr-HR"/>
        </w:rPr>
        <w:t>A</w:t>
      </w:r>
      <w:r w:rsidR="00784CB1" w:rsidRPr="00343E90">
        <w:rPr>
          <w:rFonts w:ascii="Cambria" w:eastAsia="Times New Roman" w:hAnsi="Cambria" w:cs="Calibri"/>
          <w:b/>
          <w:sz w:val="44"/>
          <w:szCs w:val="44"/>
          <w:lang w:eastAsia="hr-HR"/>
        </w:rPr>
        <w:br/>
        <w:t>ZA STJECANJE</w:t>
      </w:r>
      <w:r w:rsidR="00CE2A71">
        <w:rPr>
          <w:rFonts w:ascii="Cambria" w:eastAsia="Times New Roman" w:hAnsi="Cambria" w:cs="Calibri"/>
          <w:b/>
          <w:sz w:val="44"/>
          <w:szCs w:val="44"/>
          <w:lang w:eastAsia="hr-HR"/>
        </w:rPr>
        <w:t xml:space="preserve"> KVALIFIKACIJE ILI</w:t>
      </w:r>
      <w:r w:rsidR="00784CB1" w:rsidRPr="00343E90">
        <w:rPr>
          <w:rFonts w:ascii="Cambria" w:eastAsia="Times New Roman" w:hAnsi="Cambria" w:cs="Calibri"/>
          <w:b/>
          <w:sz w:val="44"/>
          <w:szCs w:val="44"/>
          <w:lang w:eastAsia="hr-HR"/>
        </w:rPr>
        <w:t xml:space="preserve"> </w:t>
      </w:r>
    </w:p>
    <w:p w14:paraId="07489520" w14:textId="480933ED" w:rsidR="00E86257" w:rsidRPr="00343E90" w:rsidRDefault="00F84D37" w:rsidP="00E86257">
      <w:pPr>
        <w:spacing w:after="0" w:line="240" w:lineRule="auto"/>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 xml:space="preserve">NOVE </w:t>
      </w:r>
      <w:r w:rsidR="00784CB1" w:rsidRPr="00343E90">
        <w:rPr>
          <w:rFonts w:ascii="Cambria" w:eastAsia="Times New Roman" w:hAnsi="Cambria" w:cs="Calibri"/>
          <w:b/>
          <w:sz w:val="44"/>
          <w:szCs w:val="44"/>
          <w:lang w:eastAsia="hr-HR"/>
        </w:rPr>
        <w:t>KVALIFIKACIJE</w:t>
      </w:r>
      <w:r w:rsidR="00E86257" w:rsidRPr="00343E90">
        <w:rPr>
          <w:rFonts w:ascii="Cambria" w:eastAsia="Times New Roman" w:hAnsi="Cambria" w:cs="Calibri"/>
          <w:b/>
          <w:sz w:val="44"/>
          <w:szCs w:val="44"/>
          <w:lang w:eastAsia="hr-HR"/>
        </w:rPr>
        <w:t xml:space="preserve"> </w:t>
      </w:r>
    </w:p>
    <w:p w14:paraId="3A4B66FA" w14:textId="715B0CB3" w:rsidR="00B531B7" w:rsidRPr="00B531B7" w:rsidRDefault="00011687" w:rsidP="00B531B7">
      <w:pPr>
        <w:jc w:val="center"/>
        <w:rPr>
          <w:rFonts w:ascii="Cambria" w:eastAsia="Times New Roman" w:hAnsi="Cambria" w:cs="Calibri"/>
          <w:b/>
          <w:sz w:val="44"/>
          <w:szCs w:val="44"/>
          <w:lang w:eastAsia="hr-HR"/>
        </w:rPr>
      </w:pPr>
      <w:r w:rsidRPr="00005E4A">
        <w:rPr>
          <w:rFonts w:ascii="Cambria" w:eastAsia="Times New Roman" w:hAnsi="Cambria" w:cs="Calibri"/>
          <w:b/>
          <w:sz w:val="44"/>
          <w:szCs w:val="44"/>
          <w:lang w:eastAsia="hr-HR"/>
        </w:rPr>
        <w:t>TEHNIČAR CESTOVNOG PROMETA</w:t>
      </w:r>
      <w:r w:rsidR="00931739" w:rsidRPr="00005E4A">
        <w:rPr>
          <w:rFonts w:ascii="Cambria" w:eastAsia="Times New Roman" w:hAnsi="Cambria" w:cs="Calibri"/>
          <w:b/>
          <w:sz w:val="44"/>
          <w:szCs w:val="44"/>
          <w:lang w:eastAsia="hr-HR"/>
        </w:rPr>
        <w:t>/</w:t>
      </w:r>
      <w:r w:rsidRPr="00005E4A">
        <w:rPr>
          <w:rFonts w:ascii="Cambria" w:eastAsia="Times New Roman" w:hAnsi="Cambria" w:cs="Calibri"/>
          <w:b/>
          <w:sz w:val="44"/>
          <w:szCs w:val="44"/>
          <w:lang w:eastAsia="hr-HR"/>
        </w:rPr>
        <w:t>TEHNIČARKA</w:t>
      </w:r>
      <w:r>
        <w:rPr>
          <w:rFonts w:ascii="Cambria" w:eastAsia="Times New Roman" w:hAnsi="Cambria" w:cs="Calibri"/>
          <w:b/>
          <w:sz w:val="44"/>
          <w:szCs w:val="44"/>
          <w:lang w:eastAsia="hr-HR"/>
        </w:rPr>
        <w:t xml:space="preserve"> CESTOVNOG PROMETA</w:t>
      </w:r>
    </w:p>
    <w:p w14:paraId="0032EEEB" w14:textId="77777777" w:rsidR="00E86257" w:rsidRPr="00343E90" w:rsidRDefault="00E86257" w:rsidP="00E86257">
      <w:pPr>
        <w:spacing w:after="0" w:line="240" w:lineRule="auto"/>
        <w:jc w:val="center"/>
        <w:rPr>
          <w:rFonts w:ascii="Cambria" w:eastAsia="Times New Roman" w:hAnsi="Cambria" w:cs="Calibri"/>
          <w:b/>
          <w:sz w:val="44"/>
          <w:szCs w:val="44"/>
          <w:lang w:eastAsia="hr-HR"/>
        </w:rPr>
      </w:pPr>
    </w:p>
    <w:p w14:paraId="54601575" w14:textId="5E226CC9" w:rsidR="00E86257" w:rsidRPr="005E5556" w:rsidRDefault="005E5556" w:rsidP="005E5556">
      <w:pPr>
        <w:spacing w:after="0" w:line="240" w:lineRule="auto"/>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 xml:space="preserve">U OBRAZOVANJU ODRASLIH </w:t>
      </w:r>
    </w:p>
    <w:p w14:paraId="05241960" w14:textId="17BE5A17" w:rsidR="00784CB1" w:rsidRDefault="00784CB1" w:rsidP="00784CB1">
      <w:pPr>
        <w:spacing w:after="0" w:line="240" w:lineRule="auto"/>
        <w:rPr>
          <w:rFonts w:ascii="Cambria" w:eastAsia="Times New Roman" w:hAnsi="Cambria" w:cs="Calibri"/>
          <w:sz w:val="24"/>
          <w:szCs w:val="24"/>
          <w:lang w:eastAsia="hr-HR"/>
        </w:rPr>
      </w:pPr>
    </w:p>
    <w:p w14:paraId="7C92D368" w14:textId="4C46BC8E" w:rsidR="000E25D2" w:rsidRDefault="000E25D2" w:rsidP="00784CB1">
      <w:pPr>
        <w:spacing w:after="0" w:line="240" w:lineRule="auto"/>
        <w:rPr>
          <w:rFonts w:ascii="Cambria" w:eastAsia="Times New Roman" w:hAnsi="Cambria" w:cs="Calibri"/>
          <w:sz w:val="24"/>
          <w:szCs w:val="24"/>
          <w:lang w:eastAsia="hr-HR"/>
        </w:rPr>
      </w:pPr>
    </w:p>
    <w:p w14:paraId="50BC62A2" w14:textId="11426989" w:rsidR="000E25D2" w:rsidRDefault="000E25D2" w:rsidP="00784CB1">
      <w:pPr>
        <w:spacing w:after="0" w:line="240" w:lineRule="auto"/>
        <w:rPr>
          <w:rFonts w:ascii="Cambria" w:eastAsia="Times New Roman" w:hAnsi="Cambria" w:cs="Calibri"/>
          <w:sz w:val="24"/>
          <w:szCs w:val="24"/>
          <w:lang w:eastAsia="hr-HR"/>
        </w:rPr>
      </w:pPr>
    </w:p>
    <w:p w14:paraId="3BD75A8D" w14:textId="27272D6B" w:rsidR="000E25D2" w:rsidRDefault="000E25D2" w:rsidP="00784CB1">
      <w:pPr>
        <w:spacing w:after="0" w:line="240" w:lineRule="auto"/>
        <w:rPr>
          <w:rFonts w:ascii="Cambria" w:eastAsia="Times New Roman" w:hAnsi="Cambria" w:cs="Calibri"/>
          <w:sz w:val="24"/>
          <w:szCs w:val="24"/>
          <w:lang w:eastAsia="hr-HR"/>
        </w:rPr>
      </w:pPr>
    </w:p>
    <w:p w14:paraId="25063B6A" w14:textId="1FC3556C" w:rsidR="000E25D2" w:rsidRDefault="000E25D2" w:rsidP="00784CB1">
      <w:pPr>
        <w:spacing w:after="0" w:line="240" w:lineRule="auto"/>
        <w:rPr>
          <w:rFonts w:ascii="Cambria" w:eastAsia="Times New Roman" w:hAnsi="Cambria" w:cs="Calibri"/>
          <w:sz w:val="24"/>
          <w:szCs w:val="24"/>
          <w:lang w:eastAsia="hr-HR"/>
        </w:rPr>
      </w:pPr>
    </w:p>
    <w:p w14:paraId="54EE329E" w14:textId="7870CC01" w:rsidR="00784CB1" w:rsidRPr="00343E90" w:rsidRDefault="00842954" w:rsidP="00784CB1">
      <w:pPr>
        <w:widowControl w:val="0"/>
        <w:spacing w:after="0" w:line="240" w:lineRule="auto"/>
        <w:jc w:val="center"/>
        <w:rPr>
          <w:rFonts w:ascii="Cambria" w:eastAsia="Times New Roman" w:hAnsi="Cambria" w:cs="Calibri"/>
          <w:b/>
          <w:bCs/>
          <w:caps/>
          <w:sz w:val="32"/>
          <w:szCs w:val="32"/>
          <w:lang w:val="ru-RU" w:eastAsia="hr-HR"/>
        </w:rPr>
      </w:pPr>
      <w:r w:rsidRPr="00343E90">
        <w:rPr>
          <w:rFonts w:ascii="Cambria" w:eastAsia="Times New Roman" w:hAnsi="Cambria" w:cs="Calibri"/>
          <w:b/>
          <w:bCs/>
          <w:sz w:val="32"/>
          <w:szCs w:val="32"/>
          <w:lang w:eastAsia="hr-HR"/>
        </w:rPr>
        <w:t>S</w:t>
      </w:r>
      <w:r w:rsidR="00784CB1" w:rsidRPr="00343E90">
        <w:rPr>
          <w:rFonts w:ascii="Cambria" w:eastAsia="Times New Roman" w:hAnsi="Cambria" w:cs="Calibri"/>
          <w:b/>
          <w:bCs/>
          <w:sz w:val="32"/>
          <w:szCs w:val="32"/>
          <w:lang w:eastAsia="hr-HR"/>
        </w:rPr>
        <w:t>ektor</w:t>
      </w:r>
      <w:r w:rsidR="00784CB1" w:rsidRPr="00343E90">
        <w:rPr>
          <w:rFonts w:ascii="Cambria" w:eastAsia="Times New Roman" w:hAnsi="Cambria" w:cs="Calibri"/>
          <w:b/>
          <w:bCs/>
          <w:caps/>
          <w:sz w:val="32"/>
          <w:szCs w:val="32"/>
          <w:lang w:eastAsia="hr-HR"/>
        </w:rPr>
        <w:t>:</w:t>
      </w:r>
    </w:p>
    <w:p w14:paraId="3DAA27EF" w14:textId="7C645248" w:rsidR="00784CB1" w:rsidRPr="00343E90" w:rsidRDefault="00011687" w:rsidP="00784CB1">
      <w:pPr>
        <w:widowControl w:val="0"/>
        <w:spacing w:after="0" w:line="240" w:lineRule="auto"/>
        <w:jc w:val="center"/>
        <w:rPr>
          <w:rFonts w:ascii="Cambria" w:eastAsia="Times New Roman" w:hAnsi="Cambria" w:cs="Calibri"/>
          <w:b/>
          <w:bCs/>
          <w:caps/>
          <w:sz w:val="44"/>
          <w:szCs w:val="44"/>
          <w:lang w:val="ru-RU" w:eastAsia="hr-HR"/>
        </w:rPr>
      </w:pPr>
      <w:r>
        <w:rPr>
          <w:rFonts w:ascii="Cambria" w:eastAsia="Times New Roman" w:hAnsi="Cambria" w:cs="Calibri"/>
          <w:b/>
          <w:bCs/>
          <w:sz w:val="32"/>
          <w:szCs w:val="32"/>
          <w:lang w:eastAsia="hr-HR"/>
        </w:rPr>
        <w:t>PROMET I LOGISTIKA</w:t>
      </w:r>
    </w:p>
    <w:p w14:paraId="43CAC807"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556883F7"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259B8940"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5AED3304"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58CB0754" w14:textId="00BEEE9E" w:rsidR="00784CB1" w:rsidRDefault="00784CB1" w:rsidP="00784CB1">
      <w:pPr>
        <w:spacing w:after="0" w:line="240" w:lineRule="auto"/>
        <w:rPr>
          <w:rFonts w:ascii="Cambria" w:eastAsia="Times New Roman" w:hAnsi="Cambria" w:cs="Calibri"/>
          <w:sz w:val="24"/>
          <w:szCs w:val="24"/>
          <w:lang w:eastAsia="hr-HR"/>
        </w:rPr>
      </w:pPr>
      <w:r w:rsidRPr="00343E90">
        <w:rPr>
          <w:rFonts w:ascii="Cambria" w:eastAsia="Times New Roman" w:hAnsi="Cambria" w:cs="Calibri"/>
          <w:sz w:val="24"/>
          <w:szCs w:val="24"/>
          <w:lang w:eastAsia="hr-HR"/>
        </w:rPr>
        <w:t xml:space="preserve">   </w:t>
      </w:r>
    </w:p>
    <w:p w14:paraId="37D4CF88" w14:textId="0E558652" w:rsidR="000E25D2" w:rsidRDefault="000E25D2" w:rsidP="00784CB1">
      <w:pPr>
        <w:spacing w:after="0" w:line="240" w:lineRule="auto"/>
        <w:rPr>
          <w:rFonts w:ascii="Cambria" w:eastAsia="Times New Roman" w:hAnsi="Cambria" w:cs="Calibri"/>
          <w:sz w:val="24"/>
          <w:szCs w:val="24"/>
          <w:lang w:eastAsia="hr-HR"/>
        </w:rPr>
      </w:pPr>
    </w:p>
    <w:p w14:paraId="020EB2B0" w14:textId="6B086BC5" w:rsidR="000E25D2" w:rsidRDefault="000E25D2" w:rsidP="00784CB1">
      <w:pPr>
        <w:spacing w:after="0" w:line="240" w:lineRule="auto"/>
        <w:rPr>
          <w:rFonts w:ascii="Cambria" w:eastAsia="Times New Roman" w:hAnsi="Cambria" w:cs="Calibri"/>
          <w:sz w:val="24"/>
          <w:szCs w:val="24"/>
          <w:lang w:eastAsia="hr-HR"/>
        </w:rPr>
      </w:pPr>
    </w:p>
    <w:p w14:paraId="3D1B551C" w14:textId="7B44D578" w:rsidR="000E25D2" w:rsidRDefault="000E25D2" w:rsidP="00784CB1">
      <w:pPr>
        <w:spacing w:after="0" w:line="240" w:lineRule="auto"/>
        <w:rPr>
          <w:rFonts w:ascii="Cambria" w:eastAsia="Times New Roman" w:hAnsi="Cambria" w:cs="Calibri"/>
          <w:sz w:val="24"/>
          <w:szCs w:val="24"/>
          <w:lang w:eastAsia="hr-HR"/>
        </w:rPr>
      </w:pPr>
    </w:p>
    <w:p w14:paraId="1ABE699D" w14:textId="77777777" w:rsidR="000E25D2" w:rsidRDefault="000E25D2" w:rsidP="00784CB1">
      <w:pPr>
        <w:spacing w:after="0" w:line="240" w:lineRule="auto"/>
        <w:rPr>
          <w:rFonts w:ascii="Cambria" w:eastAsia="Times New Roman" w:hAnsi="Cambria" w:cs="Calibri"/>
          <w:sz w:val="24"/>
          <w:szCs w:val="24"/>
          <w:lang w:eastAsia="hr-HR"/>
        </w:rPr>
      </w:pPr>
    </w:p>
    <w:p w14:paraId="3C698F36" w14:textId="77777777" w:rsidR="00B531B7" w:rsidRDefault="00B531B7" w:rsidP="00412D6C">
      <w:pPr>
        <w:spacing w:after="0" w:line="240" w:lineRule="auto"/>
        <w:rPr>
          <w:rFonts w:ascii="Cambria" w:eastAsia="Times New Roman" w:hAnsi="Cambria" w:cs="Calibri"/>
          <w:sz w:val="24"/>
          <w:szCs w:val="24"/>
          <w:lang w:eastAsia="hr-HR"/>
        </w:rPr>
      </w:pPr>
    </w:p>
    <w:p w14:paraId="1D3BDF6F" w14:textId="77777777" w:rsidR="00B531B7" w:rsidRDefault="00B531B7" w:rsidP="005E5556">
      <w:pPr>
        <w:spacing w:after="0" w:line="240" w:lineRule="auto"/>
        <w:jc w:val="center"/>
        <w:rPr>
          <w:rFonts w:ascii="Cambria" w:eastAsia="Times New Roman" w:hAnsi="Cambria" w:cs="Calibri"/>
          <w:sz w:val="24"/>
          <w:szCs w:val="24"/>
          <w:lang w:eastAsia="hr-HR"/>
        </w:rPr>
      </w:pPr>
    </w:p>
    <w:p w14:paraId="7FE50A69" w14:textId="6ACE07A2" w:rsidR="00784CB1" w:rsidRPr="00412D6C" w:rsidRDefault="00B9043C" w:rsidP="005E5556">
      <w:pPr>
        <w:spacing w:after="0" w:line="240" w:lineRule="auto"/>
        <w:jc w:val="center"/>
        <w:rPr>
          <w:rFonts w:ascii="Cambria" w:eastAsia="Times New Roman" w:hAnsi="Cambria" w:cs="Calibri"/>
          <w:b/>
          <w:bCs/>
          <w:sz w:val="24"/>
          <w:szCs w:val="24"/>
          <w:lang w:eastAsia="hr-HR"/>
        </w:rPr>
      </w:pPr>
      <w:r w:rsidRPr="00412D6C">
        <w:rPr>
          <w:rFonts w:ascii="Cambria" w:eastAsia="Times New Roman" w:hAnsi="Cambria" w:cs="Calibri"/>
          <w:b/>
          <w:bCs/>
          <w:sz w:val="24"/>
          <w:szCs w:val="24"/>
          <w:lang w:eastAsia="hr-HR"/>
        </w:rPr>
        <w:t>Mjesto</w:t>
      </w:r>
      <w:r w:rsidR="005E5556" w:rsidRPr="00412D6C">
        <w:rPr>
          <w:rFonts w:ascii="Cambria" w:eastAsia="Times New Roman" w:hAnsi="Cambria" w:cs="Calibri"/>
          <w:b/>
          <w:bCs/>
          <w:sz w:val="24"/>
          <w:szCs w:val="24"/>
          <w:lang w:eastAsia="hr-HR"/>
        </w:rPr>
        <w:t xml:space="preserve">, </w:t>
      </w:r>
      <w:r w:rsidRPr="00412D6C">
        <w:rPr>
          <w:rFonts w:ascii="Cambria" w:eastAsia="Times New Roman" w:hAnsi="Cambria" w:cs="Calibri"/>
          <w:b/>
          <w:bCs/>
          <w:sz w:val="24"/>
          <w:szCs w:val="24"/>
          <w:lang w:eastAsia="hr-HR"/>
        </w:rPr>
        <w:t>mjesec</w:t>
      </w:r>
      <w:r w:rsidR="005E5556" w:rsidRPr="00412D6C">
        <w:rPr>
          <w:rFonts w:ascii="Cambria" w:eastAsia="Times New Roman" w:hAnsi="Cambria" w:cs="Calibri"/>
          <w:b/>
          <w:bCs/>
          <w:sz w:val="24"/>
          <w:szCs w:val="24"/>
          <w:lang w:eastAsia="hr-HR"/>
        </w:rPr>
        <w:t xml:space="preserve"> </w:t>
      </w:r>
      <w:r w:rsidR="00412D6C" w:rsidRPr="00412D6C">
        <w:rPr>
          <w:rFonts w:ascii="Cambria" w:eastAsia="Times New Roman" w:hAnsi="Cambria" w:cs="Calibri"/>
          <w:b/>
          <w:bCs/>
          <w:sz w:val="24"/>
          <w:szCs w:val="24"/>
          <w:lang w:eastAsia="hr-HR"/>
        </w:rPr>
        <w:t>godina</w:t>
      </w:r>
    </w:p>
    <w:p w14:paraId="799C3A8B" w14:textId="6D84E335" w:rsidR="00784CB1" w:rsidRPr="00B30539" w:rsidRDefault="00784CB1" w:rsidP="00B30539">
      <w:pPr>
        <w:pStyle w:val="ListParagraph"/>
        <w:numPr>
          <w:ilvl w:val="0"/>
          <w:numId w:val="11"/>
        </w:numPr>
        <w:spacing w:after="120" w:line="240" w:lineRule="auto"/>
        <w:ind w:left="357" w:hanging="357"/>
        <w:jc w:val="both"/>
        <w:rPr>
          <w:rFonts w:ascii="Cambria" w:eastAsia="Times New Roman" w:hAnsi="Cambria" w:cs="Calibri"/>
          <w:b/>
          <w:lang w:eastAsia="hr-HR"/>
        </w:rPr>
      </w:pPr>
      <w:r w:rsidRPr="00B30539">
        <w:rPr>
          <w:rFonts w:ascii="Cambria" w:eastAsia="Times New Roman" w:hAnsi="Cambria" w:cs="Calibri"/>
          <w:b/>
          <w:lang w:eastAsia="hr-HR"/>
        </w:rPr>
        <w:lastRenderedPageBreak/>
        <w:t>UVJETI UPISA</w:t>
      </w:r>
    </w:p>
    <w:p w14:paraId="797EE951" w14:textId="77777777" w:rsidR="00784CB1" w:rsidRPr="00343E90" w:rsidRDefault="00784CB1" w:rsidP="00B41F7E">
      <w:pPr>
        <w:spacing w:after="120" w:line="240" w:lineRule="auto"/>
        <w:jc w:val="both"/>
        <w:rPr>
          <w:rFonts w:ascii="Cambria" w:eastAsia="Times New Roman" w:hAnsi="Cambria" w:cs="Calibri"/>
          <w:b/>
          <w:lang w:eastAsia="hr-HR"/>
        </w:rPr>
      </w:pPr>
    </w:p>
    <w:p w14:paraId="56948AF0" w14:textId="6A9C1CBB" w:rsidR="00CE2A71" w:rsidRDefault="00CE2A71" w:rsidP="00B41F7E">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 xml:space="preserve">Uvjet za upis u </w:t>
      </w:r>
      <w:r>
        <w:rPr>
          <w:rFonts w:ascii="Cambria" w:eastAsia="Times New Roman" w:hAnsi="Cambria" w:cs="Calibri"/>
          <w:b/>
          <w:lang w:eastAsia="hr-HR"/>
        </w:rPr>
        <w:t xml:space="preserve">strukovni </w:t>
      </w:r>
      <w:proofErr w:type="spellStart"/>
      <w:r>
        <w:rPr>
          <w:rFonts w:ascii="Cambria" w:eastAsia="Times New Roman" w:hAnsi="Cambria" w:cs="Calibri"/>
          <w:b/>
          <w:lang w:eastAsia="hr-HR"/>
        </w:rPr>
        <w:t>kurukul</w:t>
      </w:r>
      <w:proofErr w:type="spellEnd"/>
      <w:r>
        <w:rPr>
          <w:rFonts w:ascii="Cambria" w:eastAsia="Times New Roman" w:hAnsi="Cambria" w:cs="Calibri"/>
          <w:b/>
          <w:lang w:eastAsia="hr-HR"/>
        </w:rPr>
        <w:t xml:space="preserve"> za stjecanje </w:t>
      </w:r>
      <w:r w:rsidRPr="00343E90">
        <w:rPr>
          <w:rFonts w:ascii="Cambria" w:eastAsia="Times New Roman" w:hAnsi="Cambria" w:cs="Calibri"/>
          <w:b/>
          <w:lang w:eastAsia="hr-HR"/>
        </w:rPr>
        <w:t>kvalifikacije:</w:t>
      </w:r>
    </w:p>
    <w:p w14:paraId="0429F8B2" w14:textId="386CD9E6" w:rsidR="00F4278C" w:rsidRPr="00F4278C" w:rsidRDefault="00CE2A71" w:rsidP="00B30539">
      <w:pPr>
        <w:numPr>
          <w:ilvl w:val="0"/>
          <w:numId w:val="12"/>
        </w:numPr>
        <w:shd w:val="clear" w:color="auto" w:fill="FFFFFF"/>
        <w:spacing w:after="120" w:line="240" w:lineRule="auto"/>
        <w:jc w:val="both"/>
        <w:rPr>
          <w:rFonts w:ascii="Cambria" w:eastAsia="Times New Roman" w:hAnsi="Cambria" w:cs="Calibri"/>
          <w:lang w:eastAsia="hr-HR"/>
        </w:rPr>
      </w:pPr>
      <w:r>
        <w:rPr>
          <w:rFonts w:ascii="Cambria" w:eastAsia="Calibri" w:hAnsi="Cambria" w:cs="Calibri"/>
          <w:lang w:eastAsia="hr-HR"/>
        </w:rPr>
        <w:t>p</w:t>
      </w:r>
      <w:r w:rsidRPr="00343E90">
        <w:rPr>
          <w:rFonts w:ascii="Cambria" w:eastAsia="Calibri" w:hAnsi="Cambria" w:cs="Calibri"/>
          <w:lang w:eastAsia="hr-HR"/>
        </w:rPr>
        <w:t>osjed</w:t>
      </w:r>
      <w:r w:rsidR="00B30539">
        <w:rPr>
          <w:rFonts w:ascii="Cambria" w:eastAsia="Calibri" w:hAnsi="Cambria" w:cs="Calibri"/>
          <w:lang w:eastAsia="hr-HR"/>
        </w:rPr>
        <w:t>ovanje</w:t>
      </w:r>
      <w:r w:rsidRPr="00343E90">
        <w:rPr>
          <w:rFonts w:ascii="Cambria" w:eastAsia="Calibri" w:hAnsi="Cambria" w:cs="Calibri"/>
          <w:lang w:eastAsia="hr-HR"/>
        </w:rPr>
        <w:t xml:space="preserve"> prethodn</w:t>
      </w:r>
      <w:r w:rsidR="00B30539">
        <w:rPr>
          <w:rFonts w:ascii="Cambria" w:eastAsia="Calibri" w:hAnsi="Cambria" w:cs="Calibri"/>
          <w:lang w:eastAsia="hr-HR"/>
        </w:rPr>
        <w:t>e</w:t>
      </w:r>
      <w:r w:rsidRPr="00343E90">
        <w:rPr>
          <w:rFonts w:ascii="Cambria" w:eastAsia="Calibri" w:hAnsi="Cambria" w:cs="Calibri"/>
          <w:lang w:eastAsia="hr-HR"/>
        </w:rPr>
        <w:t xml:space="preserve"> kvalifikacij</w:t>
      </w:r>
      <w:r w:rsidR="00B30539">
        <w:rPr>
          <w:rFonts w:ascii="Cambria" w:eastAsia="Calibri" w:hAnsi="Cambria" w:cs="Calibri"/>
          <w:lang w:eastAsia="hr-HR"/>
        </w:rPr>
        <w:t>e</w:t>
      </w:r>
      <w:r w:rsidRPr="00343E90">
        <w:rPr>
          <w:rFonts w:ascii="Cambria" w:eastAsia="Calibri" w:hAnsi="Cambria" w:cs="Calibri"/>
          <w:lang w:eastAsia="hr-HR"/>
        </w:rPr>
        <w:t xml:space="preserve"> </w:t>
      </w:r>
      <w:r>
        <w:rPr>
          <w:rFonts w:ascii="Cambria" w:eastAsia="Calibri" w:hAnsi="Cambria" w:cs="Calibri"/>
          <w:lang w:eastAsia="hr-HR"/>
        </w:rPr>
        <w:t xml:space="preserve">minimalno </w:t>
      </w:r>
      <w:r w:rsidRPr="00343E90">
        <w:rPr>
          <w:rFonts w:ascii="Cambria" w:eastAsia="Calibri" w:hAnsi="Cambria" w:cs="Calibri"/>
          <w:lang w:eastAsia="hr-HR"/>
        </w:rPr>
        <w:t xml:space="preserve">na razini </w:t>
      </w:r>
      <w:r>
        <w:rPr>
          <w:rFonts w:ascii="Cambria" w:eastAsia="Calibri" w:hAnsi="Cambria" w:cs="Calibri"/>
          <w:lang w:eastAsia="hr-HR"/>
        </w:rPr>
        <w:t xml:space="preserve">1 </w:t>
      </w:r>
      <w:r w:rsidRPr="00343E90">
        <w:rPr>
          <w:rFonts w:ascii="Cambria" w:eastAsia="Calibri" w:hAnsi="Cambria" w:cs="Calibri"/>
          <w:lang w:eastAsia="hr-HR"/>
        </w:rPr>
        <w:t>HKO-a</w:t>
      </w:r>
      <w:r w:rsidR="006C4308">
        <w:rPr>
          <w:rFonts w:ascii="Cambria" w:eastAsia="Calibri" w:hAnsi="Cambria" w:cs="Calibri"/>
          <w:lang w:eastAsia="hr-HR"/>
        </w:rPr>
        <w:t>.</w:t>
      </w:r>
      <w:r w:rsidRPr="00343E90">
        <w:rPr>
          <w:rFonts w:ascii="Cambria" w:eastAsia="Calibri" w:hAnsi="Cambria" w:cs="Calibri"/>
          <w:lang w:eastAsia="hr-HR"/>
        </w:rPr>
        <w:t xml:space="preserve"> </w:t>
      </w:r>
    </w:p>
    <w:p w14:paraId="553EFBB9" w14:textId="77777777" w:rsidR="00F44D57" w:rsidRDefault="00F44D57" w:rsidP="00B41F7E">
      <w:pPr>
        <w:shd w:val="clear" w:color="auto" w:fill="FFFFFF"/>
        <w:spacing w:after="120" w:line="240" w:lineRule="auto"/>
        <w:jc w:val="both"/>
        <w:rPr>
          <w:rFonts w:ascii="Cambria" w:eastAsia="Times New Roman" w:hAnsi="Cambria" w:cs="Calibri"/>
          <w:b/>
          <w:lang w:eastAsia="hr-HR"/>
        </w:rPr>
      </w:pPr>
    </w:p>
    <w:p w14:paraId="540FD708" w14:textId="097B2B76" w:rsidR="00CE2A71" w:rsidRPr="00343E90" w:rsidRDefault="00CE2A71" w:rsidP="00B41F7E">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 xml:space="preserve">Uvjeti za upis u </w:t>
      </w:r>
      <w:r>
        <w:rPr>
          <w:rFonts w:ascii="Cambria" w:eastAsia="Times New Roman" w:hAnsi="Cambria" w:cs="Calibri"/>
          <w:b/>
          <w:lang w:eastAsia="hr-HR"/>
        </w:rPr>
        <w:t xml:space="preserve">strukovni </w:t>
      </w:r>
      <w:proofErr w:type="spellStart"/>
      <w:r>
        <w:rPr>
          <w:rFonts w:ascii="Cambria" w:eastAsia="Times New Roman" w:hAnsi="Cambria" w:cs="Calibri"/>
          <w:b/>
          <w:lang w:eastAsia="hr-HR"/>
        </w:rPr>
        <w:t>kurukul</w:t>
      </w:r>
      <w:proofErr w:type="spellEnd"/>
      <w:r>
        <w:rPr>
          <w:rFonts w:ascii="Cambria" w:eastAsia="Times New Roman" w:hAnsi="Cambria" w:cs="Calibri"/>
          <w:b/>
          <w:lang w:eastAsia="hr-HR"/>
        </w:rPr>
        <w:t xml:space="preserve"> za stjecanje</w:t>
      </w:r>
      <w:r w:rsidRPr="00343E90">
        <w:rPr>
          <w:rFonts w:ascii="Cambria" w:eastAsia="Times New Roman" w:hAnsi="Cambria" w:cs="Calibri"/>
          <w:b/>
          <w:lang w:eastAsia="hr-HR"/>
        </w:rPr>
        <w:t xml:space="preserve"> nove cjelovite kvalifikacije:</w:t>
      </w:r>
    </w:p>
    <w:p w14:paraId="336B3FD9" w14:textId="78DCC4AB" w:rsidR="003B502A" w:rsidRPr="006A4486" w:rsidRDefault="00A14341" w:rsidP="00B30539">
      <w:pPr>
        <w:numPr>
          <w:ilvl w:val="0"/>
          <w:numId w:val="13"/>
        </w:numPr>
        <w:shd w:val="clear" w:color="auto" w:fill="FFFFFF"/>
        <w:spacing w:after="120" w:line="240" w:lineRule="auto"/>
        <w:jc w:val="both"/>
        <w:rPr>
          <w:rFonts w:ascii="Cambria" w:eastAsia="Times New Roman" w:hAnsi="Cambria" w:cs="Calibri"/>
          <w:lang w:eastAsia="hr-HR"/>
        </w:rPr>
      </w:pPr>
      <w:r>
        <w:rPr>
          <w:rFonts w:ascii="Cambria" w:eastAsia="Calibri" w:hAnsi="Cambria" w:cs="Calibri"/>
          <w:lang w:eastAsia="hr-HR"/>
        </w:rPr>
        <w:t>p</w:t>
      </w:r>
      <w:r w:rsidR="003B502A" w:rsidRPr="00343E90">
        <w:rPr>
          <w:rFonts w:ascii="Cambria" w:eastAsia="Calibri" w:hAnsi="Cambria" w:cs="Calibri"/>
          <w:lang w:eastAsia="hr-HR"/>
        </w:rPr>
        <w:t>osjed</w:t>
      </w:r>
      <w:r w:rsidR="00B30539">
        <w:rPr>
          <w:rFonts w:ascii="Cambria" w:eastAsia="Calibri" w:hAnsi="Cambria" w:cs="Calibri"/>
          <w:lang w:eastAsia="hr-HR"/>
        </w:rPr>
        <w:t>ovanje</w:t>
      </w:r>
      <w:r w:rsidR="003B502A" w:rsidRPr="00343E90">
        <w:rPr>
          <w:rFonts w:ascii="Cambria" w:eastAsia="Calibri" w:hAnsi="Cambria" w:cs="Calibri"/>
          <w:lang w:eastAsia="hr-HR"/>
        </w:rPr>
        <w:t xml:space="preserve"> prethodn</w:t>
      </w:r>
      <w:r w:rsidR="00B30539">
        <w:rPr>
          <w:rFonts w:ascii="Cambria" w:eastAsia="Calibri" w:hAnsi="Cambria" w:cs="Calibri"/>
          <w:lang w:eastAsia="hr-HR"/>
        </w:rPr>
        <w:t>o</w:t>
      </w:r>
      <w:r w:rsidR="003B502A" w:rsidRPr="00343E90">
        <w:rPr>
          <w:rFonts w:ascii="Cambria" w:eastAsia="Calibri" w:hAnsi="Cambria" w:cs="Calibri"/>
          <w:lang w:eastAsia="hr-HR"/>
        </w:rPr>
        <w:t xml:space="preserve"> </w:t>
      </w:r>
      <w:r w:rsidR="00403E8D">
        <w:rPr>
          <w:rFonts w:ascii="Cambria" w:eastAsia="Calibri" w:hAnsi="Cambria" w:cs="Calibri"/>
          <w:lang w:eastAsia="hr-HR"/>
        </w:rPr>
        <w:t>stečen</w:t>
      </w:r>
      <w:r w:rsidR="00B30539">
        <w:rPr>
          <w:rFonts w:ascii="Cambria" w:eastAsia="Calibri" w:hAnsi="Cambria" w:cs="Calibri"/>
          <w:lang w:eastAsia="hr-HR"/>
        </w:rPr>
        <w:t xml:space="preserve">e </w:t>
      </w:r>
      <w:r w:rsidR="00403E8D">
        <w:rPr>
          <w:rFonts w:ascii="Cambria" w:eastAsia="Calibri" w:hAnsi="Cambria" w:cs="Calibri"/>
          <w:lang w:eastAsia="hr-HR"/>
        </w:rPr>
        <w:t>cjelovit</w:t>
      </w:r>
      <w:r w:rsidR="00B30539">
        <w:rPr>
          <w:rFonts w:ascii="Cambria" w:eastAsia="Calibri" w:hAnsi="Cambria" w:cs="Calibri"/>
          <w:lang w:eastAsia="hr-HR"/>
        </w:rPr>
        <w:t>e</w:t>
      </w:r>
      <w:r w:rsidR="00403E8D">
        <w:rPr>
          <w:rFonts w:ascii="Cambria" w:eastAsia="Calibri" w:hAnsi="Cambria" w:cs="Calibri"/>
          <w:lang w:eastAsia="hr-HR"/>
        </w:rPr>
        <w:t xml:space="preserve"> </w:t>
      </w:r>
      <w:r w:rsidR="003B502A" w:rsidRPr="00343E90">
        <w:rPr>
          <w:rFonts w:ascii="Cambria" w:eastAsia="Calibri" w:hAnsi="Cambria" w:cs="Calibri"/>
          <w:lang w:eastAsia="hr-HR"/>
        </w:rPr>
        <w:t>kvalifikacij</w:t>
      </w:r>
      <w:r w:rsidR="00B30539">
        <w:rPr>
          <w:rFonts w:ascii="Cambria" w:eastAsia="Calibri" w:hAnsi="Cambria" w:cs="Calibri"/>
          <w:lang w:eastAsia="hr-HR"/>
        </w:rPr>
        <w:t>e</w:t>
      </w:r>
    </w:p>
    <w:p w14:paraId="687A5AAA" w14:textId="429A9EEB" w:rsidR="00307ADA" w:rsidRDefault="006A4486" w:rsidP="00301FBB">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U s</w:t>
      </w:r>
      <w:r w:rsidR="00BF4795" w:rsidRPr="006A4486">
        <w:rPr>
          <w:rFonts w:ascii="Cambria" w:eastAsia="Times New Roman" w:hAnsi="Cambria" w:cs="Calibri"/>
          <w:lang w:eastAsia="hr-HR"/>
        </w:rPr>
        <w:t>kladu s člankom 22., Zakona o obrazovanju odraslih, p</w:t>
      </w:r>
      <w:r w:rsidR="008E6A9B" w:rsidRPr="006A4486">
        <w:rPr>
          <w:rFonts w:ascii="Cambria" w:eastAsia="Times New Roman" w:hAnsi="Cambria" w:cs="Calibri"/>
          <w:lang w:eastAsia="hr-HR"/>
        </w:rPr>
        <w:t>olaznici koji posjeduju cjelovitu kvalifikaciju mogu u ustanovi upisati program obrazovanja za stjecanje druge kvalifikacije, uz priznavanje prethodnog obrazovanja.</w:t>
      </w:r>
      <w:r w:rsidR="00BF4795" w:rsidRPr="006A4486">
        <w:t xml:space="preserve"> </w:t>
      </w:r>
      <w:r w:rsidR="00992BF5" w:rsidRPr="006A4486">
        <w:rPr>
          <w:rFonts w:ascii="Cambria" w:eastAsia="Times New Roman" w:hAnsi="Cambria" w:cs="Calibri"/>
          <w:lang w:eastAsia="hr-HR"/>
        </w:rPr>
        <w:t xml:space="preserve">Na temelju javnih isprava o prethodno završenom obrazovanju u skladu sa standardom kvalifikacije ili skupom ishoda učenja iz Registra HKO-a, </w:t>
      </w:r>
      <w:r w:rsidR="00BF4795" w:rsidRPr="006A4486">
        <w:rPr>
          <w:rFonts w:ascii="Cambria" w:eastAsia="Times New Roman" w:hAnsi="Cambria" w:cs="Calibri"/>
          <w:lang w:eastAsia="hr-HR"/>
        </w:rPr>
        <w:t>za svakog polaznika</w:t>
      </w:r>
      <w:r w:rsidR="00840A30" w:rsidRPr="006A4486">
        <w:rPr>
          <w:rFonts w:ascii="Cambria" w:eastAsia="Times New Roman" w:hAnsi="Cambria" w:cs="Calibri"/>
          <w:lang w:eastAsia="hr-HR"/>
        </w:rPr>
        <w:t>,</w:t>
      </w:r>
      <w:r w:rsidR="00BF4795" w:rsidRPr="006A4486">
        <w:t xml:space="preserve"> </w:t>
      </w:r>
      <w:r w:rsidR="00BF4795" w:rsidRPr="006A4486">
        <w:rPr>
          <w:rFonts w:ascii="Cambria" w:eastAsia="Times New Roman" w:hAnsi="Cambria" w:cs="Calibri"/>
          <w:lang w:eastAsia="hr-HR"/>
        </w:rPr>
        <w:t>stručno tijelo određeno statutom ustanove</w:t>
      </w:r>
      <w:r w:rsidR="00840A30" w:rsidRPr="006A4486">
        <w:rPr>
          <w:rFonts w:ascii="Cambria" w:eastAsia="Times New Roman" w:hAnsi="Cambria" w:cs="Calibri"/>
          <w:lang w:eastAsia="hr-HR"/>
        </w:rPr>
        <w:t>,</w:t>
      </w:r>
      <w:r w:rsidR="00267A7D" w:rsidRPr="006A4486">
        <w:rPr>
          <w:rFonts w:ascii="Cambria" w:eastAsia="Times New Roman" w:hAnsi="Cambria" w:cs="Calibri"/>
          <w:lang w:eastAsia="hr-HR"/>
        </w:rPr>
        <w:t xml:space="preserve"> </w:t>
      </w:r>
      <w:r w:rsidR="00840A30" w:rsidRPr="006A4486">
        <w:rPr>
          <w:rFonts w:ascii="Cambria" w:eastAsia="Times New Roman" w:hAnsi="Cambria" w:cs="Calibri"/>
          <w:lang w:eastAsia="hr-HR"/>
        </w:rPr>
        <w:t xml:space="preserve">utvrđuje programske razlike </w:t>
      </w:r>
      <w:r w:rsidR="00267A7D" w:rsidRPr="006A4486">
        <w:rPr>
          <w:rFonts w:ascii="Cambria" w:eastAsia="Times New Roman" w:hAnsi="Cambria" w:cs="Calibri"/>
          <w:lang w:eastAsia="hr-HR"/>
        </w:rPr>
        <w:t>te o tome donosi odluku.</w:t>
      </w:r>
      <w:r w:rsidR="00227235" w:rsidRPr="006A4486">
        <w:rPr>
          <w:rFonts w:ascii="Cambria" w:eastAsia="Times New Roman" w:hAnsi="Cambria" w:cs="Calibri"/>
          <w:lang w:eastAsia="hr-HR"/>
        </w:rPr>
        <w:t xml:space="preserve"> Iznimno</w:t>
      </w:r>
      <w:r w:rsidR="003D2C8F" w:rsidRPr="006A4486">
        <w:rPr>
          <w:rFonts w:ascii="Cambria" w:eastAsia="Times New Roman" w:hAnsi="Cambria" w:cs="Calibri"/>
          <w:lang w:eastAsia="hr-HR"/>
        </w:rPr>
        <w:t xml:space="preserve"> </w:t>
      </w:r>
      <w:r w:rsidR="00227235" w:rsidRPr="006A4486">
        <w:rPr>
          <w:rFonts w:ascii="Cambria" w:eastAsia="Times New Roman" w:hAnsi="Cambria" w:cs="Calibri"/>
          <w:lang w:eastAsia="hr-HR"/>
        </w:rPr>
        <w:t>polaznicima koji su stekli kvalifikaciju prije upisa standarda kvalifikacije ili skupa ishoda učenja u Registar HKO-a kao dokaz o stečenim ishodima učenja može se priznati javna isprava, a ako to nije moguće, provodi se postupak vrednovanja prethodnog učenja.</w:t>
      </w:r>
      <w:r w:rsidR="00ED798B" w:rsidRPr="006A4486">
        <w:rPr>
          <w:rFonts w:ascii="Cambria" w:eastAsia="Times New Roman" w:hAnsi="Cambria" w:cs="Calibri"/>
          <w:lang w:eastAsia="hr-HR"/>
        </w:rPr>
        <w:t xml:space="preserve"> </w:t>
      </w:r>
    </w:p>
    <w:p w14:paraId="0C053368" w14:textId="77777777" w:rsidR="006A4486" w:rsidRDefault="006A4486" w:rsidP="006A4486">
      <w:pPr>
        <w:shd w:val="clear" w:color="auto" w:fill="FFFFFF"/>
        <w:spacing w:after="120" w:line="240" w:lineRule="auto"/>
        <w:jc w:val="both"/>
        <w:rPr>
          <w:rFonts w:ascii="Cambria" w:eastAsia="Calibri" w:hAnsi="Cambria" w:cs="Calibri"/>
          <w:b/>
          <w:bCs/>
          <w:lang w:eastAsia="hr-HR"/>
        </w:rPr>
      </w:pPr>
    </w:p>
    <w:p w14:paraId="7A7F4209" w14:textId="26C26E10" w:rsidR="006A4486" w:rsidRPr="006A4486" w:rsidRDefault="006A4486" w:rsidP="006A4486">
      <w:pPr>
        <w:shd w:val="clear" w:color="auto" w:fill="FFFFFF"/>
        <w:spacing w:after="120" w:line="240" w:lineRule="auto"/>
        <w:jc w:val="both"/>
        <w:rPr>
          <w:rFonts w:ascii="Cambria" w:eastAsia="Times New Roman" w:hAnsi="Cambria" w:cs="Calibri"/>
          <w:b/>
          <w:bCs/>
          <w:lang w:eastAsia="hr-HR"/>
        </w:rPr>
      </w:pPr>
      <w:r w:rsidRPr="006A4486">
        <w:rPr>
          <w:rFonts w:ascii="Cambria" w:eastAsia="Calibri" w:hAnsi="Cambria" w:cs="Calibri"/>
          <w:b/>
          <w:bCs/>
          <w:lang w:eastAsia="hr-HR"/>
        </w:rPr>
        <w:t>U dijelu zdravstvenih zahtjeva:</w:t>
      </w:r>
    </w:p>
    <w:p w14:paraId="360EA3DB" w14:textId="4D4278DA"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Sukladno članku 22. stavku 1. Zakona o obrazovanju odraslih (Narodne novine br. 144/21), prema kojem je ustanova obvezna voditi brigu o pravima polaznika i pristupnika, postupati etično i na dobrobit polaznika i pristupnika, ustanova je dužna upoznati polaznika sa zdravstvenim zahtjevima potrebnim za stjecanje kvalifikacije. Polaznika se upoznaje sa zdravstvenim zahtjevima potrebnima u procesu stjecanja ishoda učenja, zdravstvenim zaprekama za zanimanje, opisom radnih zadaća, kao i uvjetima rada u zanimanju za koje polaznik upisuje program.</w:t>
      </w:r>
    </w:p>
    <w:p w14:paraId="6AB0DC7A" w14:textId="7777777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Nakon što je polaznik upoznat s navedenim, a u slučaju da zbog specifičnih zdravstvenih zahtjeva ili mogućih zdravstvenih ograničenja dođe do teškoća tijekom obrazovanja, zapošljavanja ili rada, uključujući nemogućnost ili ograničenu mogućnost obrazovanja, zapošljavanja ili obavljanja radnih zadataka, odgovornost preuzima sam polaznik.</w:t>
      </w:r>
    </w:p>
    <w:p w14:paraId="1E071EF2" w14:textId="7777777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Neovisno o zdravstvenim specifičnostima polaznika, ustanova je obvezna osigurati jednak pristup obrazovanju svim polaznicima, uz stalno poštivanje prava na zdravlje i sigurnost, osobito tijekom učenja temeljenog na radu. Ustanova i poslodavac kod kojega se odvija učenje temeljeno na radu odgovorni su za osiguravanje uvjeta rada koji ne ugrožavaju zdravlje polaznika.</w:t>
      </w:r>
    </w:p>
    <w:p w14:paraId="123AEF9A" w14:textId="7777777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Preporučuje se da polaznik i odgovorna osoba ustanove potpišu izjavu kojom potvrđuju upoznatost s prethodno navedenim informacijama o ukupnim zahtjevima zanimanja iz programa koji polaznik upisuje. Sadržaj izjave određuje sama ustanova, pri čemu forma nije propisana.</w:t>
      </w:r>
    </w:p>
    <w:p w14:paraId="7A069792" w14:textId="58A5CBE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Podloga za primjenu jedinstvenog popisa zdravstvenih zahtjeva potrebnih za upis u pojedinom zanimanju je dokument objavljen na mrežnim stranicama Ministarstva znanosti, obrazovanja i mladih</w:t>
      </w:r>
      <w:r w:rsidR="00DC1377" w:rsidRPr="006A4486">
        <w:rPr>
          <w:rFonts w:ascii="Cambria" w:eastAsia="Times New Roman" w:hAnsi="Cambria" w:cs="Calibri"/>
          <w:lang w:eastAsia="hr-HR"/>
        </w:rPr>
        <w:t xml:space="preserve"> </w:t>
      </w:r>
      <w:hyperlink r:id="rId8" w:tgtFrame="_blank" w:history="1">
        <w:r w:rsidR="00DC1377" w:rsidRPr="00011687">
          <w:rPr>
            <w:rFonts w:asciiTheme="majorHAnsi" w:eastAsia="Times New Roman" w:hAnsiTheme="majorHAnsi" w:cs="Calibri"/>
            <w:i/>
            <w:iCs/>
            <w:color w:val="0563C1"/>
            <w:u w:val="single"/>
            <w:lang w:eastAsia="en-GB"/>
          </w:rPr>
          <w:t xml:space="preserve">Jedinstveni popis zdravstvenih zahtjeva potrebnih za upis u strukovne </w:t>
        </w:r>
        <w:proofErr w:type="spellStart"/>
        <w:r w:rsidR="00DC1377" w:rsidRPr="00011687">
          <w:rPr>
            <w:rFonts w:asciiTheme="majorHAnsi" w:eastAsia="Times New Roman" w:hAnsiTheme="majorHAnsi" w:cs="Calibri"/>
            <w:i/>
            <w:iCs/>
            <w:color w:val="0563C1"/>
            <w:u w:val="single"/>
            <w:lang w:eastAsia="en-GB"/>
          </w:rPr>
          <w:t>kurikule</w:t>
        </w:r>
        <w:proofErr w:type="spellEnd"/>
        <w:r w:rsidR="00DC1377" w:rsidRPr="00011687">
          <w:rPr>
            <w:rFonts w:asciiTheme="majorHAnsi" w:eastAsia="Times New Roman" w:hAnsiTheme="majorHAnsi" w:cs="Calibri"/>
            <w:i/>
            <w:iCs/>
            <w:color w:val="0563C1"/>
            <w:u w:val="single"/>
            <w:lang w:eastAsia="en-GB"/>
          </w:rPr>
          <w:t xml:space="preserve"> u I. razred srednje škole</w:t>
        </w:r>
      </w:hyperlink>
      <w:r w:rsidR="00DC1377" w:rsidRPr="00011687">
        <w:rPr>
          <w:rFonts w:asciiTheme="majorHAnsi" w:eastAsia="Times New Roman" w:hAnsiTheme="majorHAnsi" w:cs="Calibri"/>
          <w:color w:val="222222"/>
          <w:lang w:eastAsia="en-GB"/>
        </w:rPr>
        <w:t>,</w:t>
      </w:r>
      <w:r w:rsidR="00DC1377" w:rsidRPr="00011687">
        <w:rPr>
          <w:rFonts w:ascii="Calibri" w:eastAsia="Times New Roman" w:hAnsi="Calibri" w:cs="Calibri"/>
          <w:color w:val="222222"/>
          <w:sz w:val="20"/>
          <w:szCs w:val="20"/>
          <w:lang w:eastAsia="en-GB"/>
        </w:rPr>
        <w:t xml:space="preserve"> </w:t>
      </w:r>
      <w:r w:rsidRPr="006A4486">
        <w:rPr>
          <w:rFonts w:ascii="Cambria" w:eastAsia="Times New Roman" w:hAnsi="Cambria" w:cs="Calibri"/>
          <w:lang w:eastAsia="hr-HR"/>
        </w:rPr>
        <w:t xml:space="preserve"> , pri čemu posebno ukazujemo na popis zdravstvenih zapreka koje predstavljaju apsolutnu zapreku za pojedino zanimanje.</w:t>
      </w:r>
    </w:p>
    <w:p w14:paraId="20A3581F" w14:textId="4C8F5BB1" w:rsidR="00F4278C" w:rsidRDefault="006A4486" w:rsidP="00B41F7E">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A</w:t>
      </w:r>
      <w:r w:rsidR="00F4278C" w:rsidRPr="006A4486">
        <w:rPr>
          <w:rFonts w:ascii="Cambria" w:eastAsia="Times New Roman" w:hAnsi="Cambria" w:cs="Calibri"/>
          <w:lang w:eastAsia="hr-HR"/>
        </w:rPr>
        <w:t xml:space="preserve">ko je za stjecanje kompetencija u okviru pojedinog programa osposobljavanja, usavršavanja ili specijalističkog usavršavanja, zbog specifičnosti radnih zadaća i radnog okruženja, potreban dokaz o procjeni zdravstvenih sposobnosti polaznika te je isto navedeno kao obvezujuće u Jedinstvenom popisu zdravstvenih zahtjeva potrebnih za upis u strukovne </w:t>
      </w:r>
      <w:proofErr w:type="spellStart"/>
      <w:r w:rsidR="00F4278C" w:rsidRPr="006A4486">
        <w:rPr>
          <w:rFonts w:ascii="Cambria" w:eastAsia="Times New Roman" w:hAnsi="Cambria" w:cs="Calibri"/>
          <w:lang w:eastAsia="hr-HR"/>
        </w:rPr>
        <w:t>kurikule</w:t>
      </w:r>
      <w:proofErr w:type="spellEnd"/>
      <w:r w:rsidR="00F4278C" w:rsidRPr="006A4486">
        <w:rPr>
          <w:rFonts w:ascii="Cambria" w:eastAsia="Times New Roman" w:hAnsi="Cambria" w:cs="Calibri"/>
          <w:lang w:eastAsia="hr-HR"/>
        </w:rPr>
        <w:t xml:space="preserve"> u I. razred srednje škole, polaznik je dužan dostaviti dokaz o zdravstvenoj sposobnosti.</w:t>
      </w:r>
    </w:p>
    <w:p w14:paraId="68AC1B8E" w14:textId="77777777" w:rsidR="00F4278C" w:rsidRDefault="00F4278C" w:rsidP="00B41F7E">
      <w:pPr>
        <w:shd w:val="clear" w:color="auto" w:fill="FFFFFF"/>
        <w:spacing w:after="120" w:line="240" w:lineRule="auto"/>
        <w:jc w:val="both"/>
        <w:rPr>
          <w:rFonts w:ascii="Cambria" w:eastAsia="Times New Roman" w:hAnsi="Cambria" w:cs="Calibri"/>
          <w:lang w:eastAsia="hr-HR"/>
        </w:rPr>
      </w:pPr>
    </w:p>
    <w:p w14:paraId="4B82BB8C" w14:textId="7D07CB62" w:rsidR="00DC405E" w:rsidRPr="00343E90" w:rsidRDefault="00DC405E" w:rsidP="00B41F7E">
      <w:pPr>
        <w:shd w:val="clear" w:color="auto" w:fill="FFFFFF"/>
        <w:spacing w:after="120" w:line="240" w:lineRule="auto"/>
        <w:jc w:val="both"/>
        <w:rPr>
          <w:rFonts w:ascii="Cambria" w:eastAsia="Times New Roman" w:hAnsi="Cambria" w:cs="Calibri"/>
          <w:lang w:eastAsia="hr-HR"/>
        </w:rPr>
      </w:pPr>
      <w:r w:rsidRPr="00412D6C">
        <w:rPr>
          <w:rFonts w:ascii="Cambria" w:eastAsia="Times New Roman" w:hAnsi="Cambria" w:cs="Calibri"/>
          <w:lang w:eastAsia="hr-HR"/>
        </w:rPr>
        <w:lastRenderedPageBreak/>
        <w:t xml:space="preserve">Strukovni kurikul za stjecanje kvalifikacije </w:t>
      </w:r>
      <w:r w:rsidR="009F7749" w:rsidRPr="00412D6C">
        <w:rPr>
          <w:rFonts w:ascii="Cambria" w:eastAsia="Times New Roman" w:hAnsi="Cambria" w:cs="Calibri"/>
          <w:lang w:eastAsia="hr-HR"/>
        </w:rPr>
        <w:t>tehničar cestovnog prometa</w:t>
      </w:r>
      <w:r w:rsidR="00412D6C" w:rsidRPr="00412D6C">
        <w:rPr>
          <w:rFonts w:ascii="Cambria" w:eastAsia="Times New Roman" w:hAnsi="Cambria" w:cs="Calibri"/>
          <w:lang w:eastAsia="hr-HR"/>
        </w:rPr>
        <w:t xml:space="preserve"> </w:t>
      </w:r>
      <w:r w:rsidR="009F7749" w:rsidRPr="00412D6C">
        <w:rPr>
          <w:rFonts w:ascii="Cambria" w:eastAsia="Times New Roman" w:hAnsi="Cambria" w:cs="Calibri"/>
          <w:lang w:eastAsia="hr-HR"/>
        </w:rPr>
        <w:t>/ tehničarka cestovnog prometa</w:t>
      </w:r>
      <w:r w:rsidR="009F7749">
        <w:rPr>
          <w:rFonts w:ascii="Cambria" w:eastAsia="Times New Roman" w:hAnsi="Cambria" w:cs="Calibri"/>
          <w:i/>
          <w:iCs/>
          <w:lang w:eastAsia="hr-HR"/>
        </w:rPr>
        <w:t xml:space="preserve"> </w:t>
      </w:r>
      <w:r>
        <w:rPr>
          <w:rFonts w:ascii="Cambria" w:eastAsia="Times New Roman" w:hAnsi="Cambria" w:cs="Calibri"/>
          <w:lang w:eastAsia="hr-HR"/>
        </w:rPr>
        <w:t xml:space="preserve">u obrazovanju odraslih </w:t>
      </w:r>
      <w:r w:rsidRPr="00343E90">
        <w:rPr>
          <w:rFonts w:ascii="Cambria" w:eastAsia="Times New Roman" w:hAnsi="Cambria" w:cs="Calibri"/>
          <w:lang w:eastAsia="hr-HR"/>
        </w:rPr>
        <w:t xml:space="preserve">provodi se konzultativno-instruktivnom nastavom u skladu s </w:t>
      </w:r>
      <w:r w:rsidRPr="00343E90">
        <w:rPr>
          <w:rFonts w:ascii="Cambria" w:eastAsia="Times New Roman" w:hAnsi="Cambria" w:cs="Calibri"/>
          <w:i/>
          <w:iCs/>
          <w:lang w:eastAsia="hr-HR"/>
        </w:rPr>
        <w:t>Pravilnikom o standardima i normativima za izvođenje programa odraslih</w:t>
      </w:r>
      <w:r w:rsidRPr="00343E90">
        <w:rPr>
          <w:rFonts w:ascii="Cambria" w:eastAsia="Times New Roman" w:hAnsi="Cambria" w:cs="Calibri"/>
          <w:lang w:eastAsia="hr-HR"/>
        </w:rPr>
        <w:t xml:space="preserve"> (Narodne novine, 14/2023</w:t>
      </w:r>
      <w:r>
        <w:rPr>
          <w:rFonts w:ascii="Cambria" w:eastAsia="Times New Roman" w:hAnsi="Cambria" w:cs="Calibri"/>
          <w:lang w:eastAsia="hr-HR"/>
        </w:rPr>
        <w:t>, 71/2024</w:t>
      </w:r>
      <w:r w:rsidRPr="00343E90">
        <w:rPr>
          <w:rFonts w:ascii="Cambria" w:eastAsia="Times New Roman" w:hAnsi="Cambria" w:cs="Calibri"/>
          <w:lang w:eastAsia="hr-HR"/>
        </w:rPr>
        <w:t>).</w:t>
      </w:r>
    </w:p>
    <w:p w14:paraId="40C34CB0" w14:textId="4414EC88" w:rsidR="00B40A70" w:rsidRPr="00B40A70" w:rsidRDefault="00B40A70" w:rsidP="00B41F7E">
      <w:pPr>
        <w:shd w:val="clear" w:color="auto" w:fill="FFFFFF"/>
        <w:spacing w:after="120" w:line="240" w:lineRule="auto"/>
        <w:jc w:val="both"/>
        <w:rPr>
          <w:rFonts w:ascii="Cambria" w:eastAsia="Times New Roman" w:hAnsi="Cambria" w:cs="Calibri"/>
          <w:lang w:eastAsia="hr-HR"/>
        </w:rPr>
      </w:pPr>
      <w:r w:rsidRPr="00B40A70">
        <w:rPr>
          <w:rFonts w:ascii="Cambria" w:eastAsia="Times New Roman" w:hAnsi="Cambria" w:cs="Calibri"/>
          <w:lang w:eastAsia="hr-HR"/>
        </w:rPr>
        <w:t xml:space="preserve">Polaznici koji već posjeduju cjelovitu kvalifikaciju </w:t>
      </w:r>
      <w:r w:rsidR="0091441F">
        <w:rPr>
          <w:rFonts w:ascii="Cambria" w:eastAsia="Times New Roman" w:hAnsi="Cambria" w:cs="Calibri"/>
          <w:lang w:eastAsia="hr-HR"/>
        </w:rPr>
        <w:t xml:space="preserve">na razinama </w:t>
      </w:r>
      <w:r w:rsidR="0091441F" w:rsidRPr="0091441F">
        <w:rPr>
          <w:rFonts w:ascii="Cambria" w:eastAsia="Times New Roman" w:hAnsi="Cambria" w:cs="Calibri"/>
          <w:lang w:eastAsia="hr-HR"/>
        </w:rPr>
        <w:t>3, 4.1 i</w:t>
      </w:r>
      <w:r w:rsidR="00DC405E">
        <w:rPr>
          <w:rFonts w:ascii="Cambria" w:eastAsia="Times New Roman" w:hAnsi="Cambria" w:cs="Calibri"/>
          <w:lang w:eastAsia="hr-HR"/>
        </w:rPr>
        <w:t>li</w:t>
      </w:r>
      <w:r w:rsidR="0091441F" w:rsidRPr="0091441F">
        <w:rPr>
          <w:rFonts w:ascii="Cambria" w:eastAsia="Times New Roman" w:hAnsi="Cambria" w:cs="Calibri"/>
          <w:lang w:eastAsia="hr-HR"/>
        </w:rPr>
        <w:t xml:space="preserve"> 4.2</w:t>
      </w:r>
      <w:r w:rsidRPr="00B40A70">
        <w:rPr>
          <w:rFonts w:ascii="Cambria" w:eastAsia="Times New Roman" w:hAnsi="Cambria" w:cs="Calibri"/>
          <w:lang w:eastAsia="hr-HR"/>
        </w:rPr>
        <w:t xml:space="preserve"> HKO-a mogu upisati </w:t>
      </w:r>
      <w:r w:rsidRPr="00412D6C">
        <w:rPr>
          <w:rFonts w:ascii="Cambria" w:eastAsia="Times New Roman" w:hAnsi="Cambria" w:cs="Calibri"/>
          <w:lang w:eastAsia="hr-HR"/>
        </w:rPr>
        <w:t xml:space="preserve">Strukovni kurikul za stjecanje kvalifikacije </w:t>
      </w:r>
      <w:r w:rsidR="009F7749" w:rsidRPr="00412D6C">
        <w:rPr>
          <w:rFonts w:ascii="Cambria" w:eastAsia="Times New Roman" w:hAnsi="Cambria" w:cs="Calibri"/>
          <w:lang w:eastAsia="hr-HR"/>
        </w:rPr>
        <w:t>tehničar cestovnog prometa / tehničarka cestovnog prometa</w:t>
      </w:r>
      <w:r w:rsidRPr="00B40A70">
        <w:rPr>
          <w:rFonts w:ascii="Cambria" w:eastAsia="Times New Roman" w:hAnsi="Cambria" w:cs="Calibri"/>
          <w:lang w:eastAsia="hr-HR"/>
        </w:rPr>
        <w:t xml:space="preserve">, uz priznavanje prethodnog obrazovanja. </w:t>
      </w:r>
    </w:p>
    <w:p w14:paraId="6CC974E6" w14:textId="711E1CD9" w:rsidR="00784CB1" w:rsidRDefault="0096627D" w:rsidP="00B41F7E">
      <w:pPr>
        <w:shd w:val="clear" w:color="auto" w:fill="FFFFFF"/>
        <w:spacing w:after="120" w:line="240" w:lineRule="auto"/>
        <w:jc w:val="both"/>
        <w:rPr>
          <w:rFonts w:ascii="Cambria" w:eastAsia="Times New Roman" w:hAnsi="Cambria" w:cs="Calibri"/>
          <w:i/>
          <w:iCs/>
          <w:lang w:eastAsia="hr-HR"/>
        </w:rPr>
      </w:pPr>
      <w:r w:rsidRPr="0096627D">
        <w:rPr>
          <w:rFonts w:ascii="Cambria" w:eastAsia="Times New Roman" w:hAnsi="Cambria" w:cs="Calibri"/>
          <w:lang w:eastAsia="hr-HR"/>
        </w:rPr>
        <w:t xml:space="preserve">Prije početka izvođenja nastave svaki polaznik dobiva </w:t>
      </w:r>
      <w:r w:rsidRPr="0096627D">
        <w:rPr>
          <w:rFonts w:ascii="Cambria" w:eastAsia="Times New Roman" w:hAnsi="Cambria" w:cs="Calibri"/>
          <w:i/>
          <w:iCs/>
          <w:lang w:eastAsia="hr-HR"/>
        </w:rPr>
        <w:t>Odluku o razlikovnim ispitima</w:t>
      </w:r>
      <w:r w:rsidRPr="0096627D">
        <w:rPr>
          <w:rFonts w:ascii="Cambria" w:eastAsia="Times New Roman" w:hAnsi="Cambria" w:cs="Calibri"/>
          <w:lang w:eastAsia="hr-HR"/>
        </w:rPr>
        <w:t xml:space="preserve">, kojom se utvrđuju razlike između programa obrazovanja /strukovnog kurikula već stečene kvalifikacije i </w:t>
      </w:r>
      <w:r w:rsidRPr="00412D6C">
        <w:rPr>
          <w:rFonts w:ascii="Cambria" w:eastAsia="Times New Roman" w:hAnsi="Cambria" w:cs="Calibri"/>
          <w:lang w:eastAsia="hr-HR"/>
        </w:rPr>
        <w:t xml:space="preserve">Strukovnog kurikula za stjecanje kvalifikacije </w:t>
      </w:r>
      <w:r w:rsidR="001023A0" w:rsidRPr="00412D6C">
        <w:rPr>
          <w:rFonts w:ascii="Cambria" w:eastAsia="Times New Roman" w:hAnsi="Cambria" w:cs="Calibri"/>
          <w:lang w:eastAsia="hr-HR"/>
        </w:rPr>
        <w:t>tehničar cestovnog prometa / tehničarka cestovnog prometa</w:t>
      </w:r>
      <w:r w:rsidRPr="0096627D">
        <w:rPr>
          <w:rFonts w:ascii="Cambria" w:eastAsia="Times New Roman" w:hAnsi="Cambria" w:cs="Calibri"/>
          <w:i/>
          <w:iCs/>
          <w:lang w:eastAsia="hr-HR"/>
        </w:rPr>
        <w:t xml:space="preserve">, </w:t>
      </w:r>
      <w:r w:rsidRPr="0096627D">
        <w:rPr>
          <w:rFonts w:ascii="Cambria" w:eastAsia="Times New Roman" w:hAnsi="Cambria" w:cs="Calibri"/>
          <w:lang w:eastAsia="hr-HR"/>
        </w:rPr>
        <w:t>iz koje je v</w:t>
      </w:r>
      <w:r w:rsidR="00D944D2">
        <w:rPr>
          <w:rFonts w:ascii="Cambria" w:eastAsia="Times New Roman" w:hAnsi="Cambria" w:cs="Calibri"/>
          <w:lang w:eastAsia="hr-HR"/>
        </w:rPr>
        <w:t>i</w:t>
      </w:r>
      <w:r w:rsidRPr="0096627D">
        <w:rPr>
          <w:rFonts w:ascii="Cambria" w:eastAsia="Times New Roman" w:hAnsi="Cambria" w:cs="Calibri"/>
          <w:lang w:eastAsia="hr-HR"/>
        </w:rPr>
        <w:t>dljivo</w:t>
      </w:r>
      <w:r w:rsidRPr="0096627D">
        <w:rPr>
          <w:rFonts w:ascii="Cambria" w:eastAsia="Times New Roman" w:hAnsi="Cambria" w:cs="Calibri"/>
          <w:i/>
          <w:iCs/>
          <w:lang w:eastAsia="hr-HR"/>
        </w:rPr>
        <w:t xml:space="preserve"> </w:t>
      </w:r>
      <w:r w:rsidR="00784CB1" w:rsidRPr="00847850">
        <w:rPr>
          <w:rFonts w:ascii="Cambria" w:eastAsia="Times New Roman" w:hAnsi="Cambria" w:cs="Calibri"/>
          <w:lang w:eastAsia="hr-HR"/>
        </w:rPr>
        <w:t>koji se predmeti</w:t>
      </w:r>
      <w:r w:rsidR="002D01F5" w:rsidRPr="00847850">
        <w:rPr>
          <w:rFonts w:ascii="Cambria" w:eastAsia="Times New Roman" w:hAnsi="Cambria" w:cs="Calibri"/>
          <w:lang w:eastAsia="hr-HR"/>
        </w:rPr>
        <w:t>/moduli</w:t>
      </w:r>
      <w:r w:rsidR="00747116">
        <w:rPr>
          <w:rFonts w:ascii="Cambria" w:eastAsia="Times New Roman" w:hAnsi="Cambria" w:cs="Calibri"/>
          <w:lang w:eastAsia="hr-HR"/>
        </w:rPr>
        <w:t>/sadržaji</w:t>
      </w:r>
      <w:r w:rsidR="00784CB1" w:rsidRPr="00847850">
        <w:rPr>
          <w:rFonts w:ascii="Cambria" w:eastAsia="Times New Roman" w:hAnsi="Cambria" w:cs="Calibri"/>
          <w:lang w:eastAsia="hr-HR"/>
        </w:rPr>
        <w:t xml:space="preserve"> </w:t>
      </w:r>
      <w:r w:rsidR="00A16A73">
        <w:rPr>
          <w:rFonts w:ascii="Cambria" w:eastAsia="Times New Roman" w:hAnsi="Cambria" w:cs="Calibri"/>
          <w:lang w:eastAsia="hr-HR"/>
        </w:rPr>
        <w:t>p</w:t>
      </w:r>
      <w:r w:rsidR="00784CB1" w:rsidRPr="00847850">
        <w:rPr>
          <w:rFonts w:ascii="Cambria" w:eastAsia="Times New Roman" w:hAnsi="Cambria" w:cs="Calibri"/>
          <w:lang w:eastAsia="hr-HR"/>
        </w:rPr>
        <w:t>riznaju</w:t>
      </w:r>
      <w:r w:rsidR="008F4253" w:rsidRPr="00847850">
        <w:rPr>
          <w:rFonts w:ascii="Cambria" w:eastAsia="Times New Roman" w:hAnsi="Cambria" w:cs="Calibri"/>
          <w:lang w:eastAsia="hr-HR"/>
        </w:rPr>
        <w:t>, a</w:t>
      </w:r>
      <w:r w:rsidR="00784CB1" w:rsidRPr="00847850">
        <w:rPr>
          <w:rFonts w:ascii="Cambria" w:eastAsia="Times New Roman" w:hAnsi="Cambria" w:cs="Calibri"/>
          <w:lang w:eastAsia="hr-HR"/>
        </w:rPr>
        <w:t xml:space="preserve"> koj</w:t>
      </w:r>
      <w:r w:rsidR="0096763E" w:rsidRPr="00847850">
        <w:rPr>
          <w:rFonts w:ascii="Cambria" w:eastAsia="Times New Roman" w:hAnsi="Cambria" w:cs="Calibri"/>
          <w:lang w:eastAsia="hr-HR"/>
        </w:rPr>
        <w:t>e</w:t>
      </w:r>
      <w:r w:rsidR="00C5532C" w:rsidRPr="00847850">
        <w:rPr>
          <w:rFonts w:ascii="Cambria" w:eastAsia="Times New Roman" w:hAnsi="Cambria" w:cs="Calibri"/>
          <w:lang w:eastAsia="hr-HR"/>
        </w:rPr>
        <w:t xml:space="preserve"> </w:t>
      </w:r>
      <w:r w:rsidR="0096763E" w:rsidRPr="00847850">
        <w:rPr>
          <w:rFonts w:ascii="Cambria" w:eastAsia="Times New Roman" w:hAnsi="Cambria" w:cs="Calibri"/>
          <w:lang w:eastAsia="hr-HR"/>
        </w:rPr>
        <w:t xml:space="preserve">polaznik mora steći </w:t>
      </w:r>
      <w:r w:rsidR="00C5532C" w:rsidRPr="00847850">
        <w:rPr>
          <w:rFonts w:ascii="Cambria" w:eastAsia="Times New Roman" w:hAnsi="Cambria" w:cs="Calibri"/>
          <w:lang w:eastAsia="hr-HR"/>
        </w:rPr>
        <w:t xml:space="preserve">u okviru </w:t>
      </w:r>
      <w:r w:rsidR="00BF2B51" w:rsidRPr="00412D6C">
        <w:rPr>
          <w:rFonts w:ascii="Cambria" w:eastAsia="Times New Roman" w:hAnsi="Cambria" w:cs="Calibri"/>
          <w:lang w:eastAsia="hr-HR"/>
        </w:rPr>
        <w:t>S</w:t>
      </w:r>
      <w:r w:rsidR="00C63B32" w:rsidRPr="00412D6C">
        <w:rPr>
          <w:rFonts w:ascii="Cambria" w:eastAsia="Times New Roman" w:hAnsi="Cambria" w:cs="Calibri"/>
          <w:lang w:eastAsia="hr-HR"/>
        </w:rPr>
        <w:t xml:space="preserve">trukovnog kurikula za stjecanje </w:t>
      </w:r>
      <w:r w:rsidR="002453F2" w:rsidRPr="00412D6C">
        <w:rPr>
          <w:rFonts w:ascii="Cambria" w:eastAsia="Times New Roman" w:hAnsi="Cambria" w:cs="Calibri"/>
          <w:lang w:eastAsia="hr-HR"/>
        </w:rPr>
        <w:t>nove cjelovite kvalifikacije</w:t>
      </w:r>
      <w:r w:rsidR="009404B0" w:rsidRPr="00412D6C">
        <w:rPr>
          <w:rFonts w:ascii="Cambria" w:eastAsia="Times New Roman" w:hAnsi="Cambria" w:cs="Calibri"/>
          <w:lang w:eastAsia="hr-HR"/>
        </w:rPr>
        <w:t xml:space="preserve"> </w:t>
      </w:r>
      <w:r w:rsidR="001023A0" w:rsidRPr="00412D6C">
        <w:rPr>
          <w:rFonts w:ascii="Cambria" w:eastAsia="Times New Roman" w:hAnsi="Cambria" w:cs="Calibri"/>
          <w:lang w:eastAsia="hr-HR"/>
        </w:rPr>
        <w:t>tehničar cestovnog prometa / tehničarka cestovnog prometa</w:t>
      </w:r>
      <w:r w:rsidR="009404B0" w:rsidRPr="00847850">
        <w:rPr>
          <w:rFonts w:ascii="Cambria" w:eastAsia="Times New Roman" w:hAnsi="Cambria" w:cs="Calibri"/>
          <w:i/>
          <w:iCs/>
          <w:lang w:eastAsia="hr-HR"/>
        </w:rPr>
        <w:t>.</w:t>
      </w:r>
    </w:p>
    <w:p w14:paraId="5F014BCB" w14:textId="77777777" w:rsidR="003B1B1D" w:rsidRDefault="003B1B1D" w:rsidP="00B41F7E">
      <w:pPr>
        <w:shd w:val="clear" w:color="auto" w:fill="FFFFFF"/>
        <w:spacing w:after="120" w:line="240" w:lineRule="auto"/>
        <w:jc w:val="both"/>
        <w:rPr>
          <w:rFonts w:ascii="Cambria" w:eastAsia="Times New Roman" w:hAnsi="Cambria" w:cs="Calibri"/>
          <w:i/>
          <w:iCs/>
          <w:lang w:eastAsia="hr-HR"/>
        </w:rPr>
      </w:pPr>
    </w:p>
    <w:p w14:paraId="6E692099" w14:textId="6B8787D0" w:rsidR="003B1B1D" w:rsidRDefault="00F42C34" w:rsidP="00F42C34">
      <w:pPr>
        <w:pStyle w:val="ListParagraph"/>
        <w:numPr>
          <w:ilvl w:val="0"/>
          <w:numId w:val="11"/>
        </w:numPr>
        <w:shd w:val="clear" w:color="auto" w:fill="FFFFFF"/>
        <w:spacing w:after="120" w:line="240" w:lineRule="auto"/>
        <w:jc w:val="both"/>
        <w:rPr>
          <w:rFonts w:ascii="Cambria" w:eastAsia="Times New Roman" w:hAnsi="Cambria" w:cs="Calibri"/>
          <w:b/>
          <w:bCs/>
          <w:lang w:eastAsia="hr-HR"/>
        </w:rPr>
      </w:pPr>
      <w:r w:rsidRPr="00F42C34">
        <w:rPr>
          <w:rFonts w:ascii="Cambria" w:eastAsia="Times New Roman" w:hAnsi="Cambria" w:cs="Calibri"/>
          <w:b/>
          <w:bCs/>
          <w:lang w:eastAsia="hr-HR"/>
        </w:rPr>
        <w:t>TEMELJNI DOKUMENTI</w:t>
      </w:r>
    </w:p>
    <w:p w14:paraId="516515A6" w14:textId="77777777" w:rsidR="00F42C34" w:rsidRPr="00F42C34" w:rsidRDefault="00F42C34" w:rsidP="00F42C34">
      <w:pPr>
        <w:pStyle w:val="ListParagraph"/>
        <w:shd w:val="clear" w:color="auto" w:fill="FFFFFF"/>
        <w:spacing w:after="120" w:line="240" w:lineRule="auto"/>
        <w:jc w:val="both"/>
        <w:rPr>
          <w:rFonts w:ascii="Cambria" w:eastAsia="Times New Roman" w:hAnsi="Cambria" w:cs="Calibri"/>
          <w:b/>
          <w:bCs/>
          <w:lang w:eastAsia="hr-HR"/>
        </w:rPr>
      </w:pPr>
    </w:p>
    <w:p w14:paraId="52147941" w14:textId="3604CC16" w:rsidR="003B1B1D" w:rsidRPr="00964963" w:rsidRDefault="003B1B1D" w:rsidP="003B1B1D">
      <w:pPr>
        <w:shd w:val="clear" w:color="auto" w:fill="FFFFFF"/>
        <w:spacing w:after="120" w:line="240" w:lineRule="auto"/>
        <w:jc w:val="both"/>
        <w:rPr>
          <w:rFonts w:ascii="Cambria" w:eastAsia="Times New Roman" w:hAnsi="Cambria" w:cs="Calibri"/>
          <w:lang w:eastAsia="hr-HR"/>
        </w:rPr>
      </w:pPr>
      <w:r w:rsidRPr="00412D6C">
        <w:rPr>
          <w:rFonts w:ascii="Cambria" w:eastAsia="Times New Roman" w:hAnsi="Cambria" w:cs="Calibri"/>
          <w:lang w:eastAsia="hr-HR"/>
        </w:rPr>
        <w:t>Strukovni kurikul za stjecanje kvalifikacije tehničar cestovnog prometa</w:t>
      </w:r>
      <w:r w:rsidR="00412D6C">
        <w:rPr>
          <w:rFonts w:ascii="Cambria" w:eastAsia="Times New Roman" w:hAnsi="Cambria" w:cs="Calibri"/>
          <w:lang w:eastAsia="hr-HR"/>
        </w:rPr>
        <w:t xml:space="preserve"> </w:t>
      </w:r>
      <w:r w:rsidRPr="00412D6C">
        <w:rPr>
          <w:rFonts w:ascii="Cambria" w:eastAsia="Times New Roman" w:hAnsi="Cambria" w:cs="Calibri"/>
          <w:lang w:eastAsia="hr-HR"/>
        </w:rPr>
        <w:t>/ tehničarka cestovnog prometa</w:t>
      </w:r>
      <w:r w:rsidRPr="00964963">
        <w:rPr>
          <w:rFonts w:ascii="Cambria" w:eastAsia="Times New Roman" w:hAnsi="Cambria" w:cs="Calibri"/>
          <w:lang w:eastAsia="hr-HR"/>
        </w:rPr>
        <w:t>, donesen je Odlukom o uvođenju strukovnog kurikula za stjecanje kvalifikacije tehničar cestovnog prometa / tehničarka cestovnog prometa  (140326) u sektoru Promet i logistika (Klasa: 602-03/24-05/00044, URBROJ: 533-05-24-0009) od 30. prosinca 2024. godine (Narodne novine 20/25),</w:t>
      </w:r>
      <w:ins w:id="0" w:author="Kristina Miklaužić Černicki" w:date="2025-09-29T08:29:00Z" w16du:dateUtc="2025-09-29T06:29:00Z">
        <w:r w:rsidR="00D741CB">
          <w:rPr>
            <w:rFonts w:ascii="Cambria" w:eastAsia="Times New Roman" w:hAnsi="Cambria" w:cs="Calibri"/>
            <w:lang w:eastAsia="hr-HR"/>
          </w:rPr>
          <w:t xml:space="preserve"> </w:t>
        </w:r>
      </w:ins>
      <w:del w:id="1" w:author="ASOO" w:date="2025-09-04T10:12:00Z" w16du:dateUtc="2025-09-04T08:12:00Z">
        <w:r w:rsidRPr="00964963" w:rsidDel="00C5540F">
          <w:rPr>
            <w:rFonts w:ascii="Cambria" w:eastAsia="Times New Roman" w:hAnsi="Cambria" w:cs="Calibri"/>
            <w:lang w:eastAsia="hr-HR"/>
          </w:rPr>
          <w:delText xml:space="preserve"> </w:delText>
        </w:r>
      </w:del>
      <w:ins w:id="2" w:author="Kristina Miklaužić Černicki" w:date="2025-09-29T08:29:00Z" w16du:dateUtc="2025-09-29T06:29:00Z">
        <w:r w:rsidR="00D741CB">
          <w:rPr>
            <w:rFonts w:ascii="Cambria" w:eastAsia="Times New Roman" w:hAnsi="Cambria" w:cs="Calibri"/>
            <w:lang w:eastAsia="hr-HR"/>
          </w:rPr>
          <w:fldChar w:fldCharType="begin"/>
        </w:r>
        <w:r w:rsidR="00D741CB">
          <w:rPr>
            <w:rFonts w:ascii="Cambria" w:eastAsia="Times New Roman" w:hAnsi="Cambria" w:cs="Calibri"/>
            <w:lang w:eastAsia="hr-HR"/>
          </w:rPr>
          <w:instrText>HYPERLINK "</w:instrText>
        </w:r>
      </w:ins>
      <w:ins w:id="3" w:author="ASOO" w:date="2025-09-04T10:13:00Z" w16du:dateUtc="2025-09-04T08:13:00Z">
        <w:r w:rsidR="00D741CB" w:rsidRPr="00C5540F">
          <w:rPr>
            <w:rFonts w:ascii="Cambria" w:eastAsia="Times New Roman" w:hAnsi="Cambria" w:cs="Calibri"/>
            <w:lang w:eastAsia="hr-HR"/>
          </w:rPr>
          <w:instrText>https://narodne-novine.nn.hr/clanci/sluzbeni/2025_02_20_179.html</w:instrText>
        </w:r>
      </w:ins>
      <w:ins w:id="4" w:author="Kristina Miklaužić Černicki" w:date="2025-09-29T08:29:00Z" w16du:dateUtc="2025-09-29T06:29:00Z">
        <w:r w:rsidR="00D741CB">
          <w:rPr>
            <w:rFonts w:ascii="Cambria" w:eastAsia="Times New Roman" w:hAnsi="Cambria" w:cs="Calibri"/>
            <w:lang w:eastAsia="hr-HR"/>
          </w:rPr>
          <w:instrText>"</w:instrText>
        </w:r>
        <w:r w:rsidR="00D741CB">
          <w:rPr>
            <w:rFonts w:ascii="Cambria" w:eastAsia="Times New Roman" w:hAnsi="Cambria" w:cs="Calibri"/>
            <w:lang w:eastAsia="hr-HR"/>
          </w:rPr>
        </w:r>
        <w:r w:rsidR="00D741CB">
          <w:rPr>
            <w:rFonts w:ascii="Cambria" w:eastAsia="Times New Roman" w:hAnsi="Cambria" w:cs="Calibri"/>
            <w:lang w:eastAsia="hr-HR"/>
          </w:rPr>
          <w:fldChar w:fldCharType="separate"/>
        </w:r>
      </w:ins>
      <w:ins w:id="5" w:author="ASOO" w:date="2025-09-04T10:13:00Z" w16du:dateUtc="2025-09-04T08:13:00Z">
        <w:r w:rsidR="00D741CB" w:rsidRPr="006F05FA">
          <w:rPr>
            <w:rStyle w:val="Hyperlink"/>
            <w:rFonts w:ascii="Cambria" w:eastAsia="Times New Roman" w:hAnsi="Cambria" w:cs="Calibri"/>
            <w:lang w:eastAsia="hr-HR"/>
          </w:rPr>
          <w:t>https://narodne-novine.nn.hr/clanci/sluzbeni/2025_02_20_179.html</w:t>
        </w:r>
      </w:ins>
      <w:ins w:id="6" w:author="Kristina Miklaužić Černicki" w:date="2025-09-29T08:29:00Z" w16du:dateUtc="2025-09-29T06:29:00Z">
        <w:r w:rsidR="00D741CB">
          <w:rPr>
            <w:rFonts w:ascii="Cambria" w:eastAsia="Times New Roman" w:hAnsi="Cambria" w:cs="Calibri"/>
            <w:lang w:eastAsia="hr-HR"/>
          </w:rPr>
          <w:fldChar w:fldCharType="end"/>
        </w:r>
        <w:r w:rsidR="00D741CB">
          <w:rPr>
            <w:rFonts w:ascii="Cambria" w:eastAsia="Times New Roman" w:hAnsi="Cambria" w:cs="Calibri"/>
            <w:lang w:eastAsia="hr-HR"/>
          </w:rPr>
          <w:t xml:space="preserve"> </w:t>
        </w:r>
      </w:ins>
      <w:del w:id="7" w:author="ASOO" w:date="2025-09-04T10:12:00Z" w16du:dateUtc="2025-09-04T08:12:00Z">
        <w:r w:rsidR="00680A6F" w:rsidDel="00C5540F">
          <w:fldChar w:fldCharType="begin"/>
        </w:r>
        <w:r w:rsidR="00680A6F" w:rsidDel="00C5540F">
          <w:delInstrText>HYPERLINK "https://narodne-novine.nn.hr/clanci/sluzbeni/2025_02_18_167.html"</w:delInstrText>
        </w:r>
        <w:r w:rsidR="00680A6F" w:rsidDel="00C5540F">
          <w:fldChar w:fldCharType="separate"/>
        </w:r>
        <w:r w:rsidR="00680A6F" w:rsidRPr="00494DB6" w:rsidDel="00C5540F">
          <w:rPr>
            <w:rStyle w:val="Hyperlink"/>
            <w:rFonts w:ascii="Cambria" w:eastAsia="Times New Roman" w:hAnsi="Cambria" w:cs="Calibri"/>
            <w:lang w:eastAsia="hr-HR"/>
          </w:rPr>
          <w:delText>https://narodne-novine.nn.hr/clanci/sluzbeni/2025_02_18_167.html</w:delText>
        </w:r>
        <w:r w:rsidR="00680A6F" w:rsidDel="00C5540F">
          <w:fldChar w:fldCharType="end"/>
        </w:r>
      </w:del>
      <w:r w:rsidR="00680A6F">
        <w:rPr>
          <w:rFonts w:ascii="Cambria" w:eastAsia="Times New Roman" w:hAnsi="Cambria" w:cs="Calibri"/>
          <w:lang w:eastAsia="hr-HR"/>
        </w:rPr>
        <w:t xml:space="preserve"> </w:t>
      </w:r>
      <w:r w:rsidR="00056E13">
        <w:rPr>
          <w:rFonts w:ascii="Cambria" w:eastAsia="Times New Roman" w:hAnsi="Cambria" w:cs="Calibri"/>
          <w:lang w:eastAsia="hr-HR"/>
        </w:rPr>
        <w:t xml:space="preserve"> </w:t>
      </w:r>
      <w:r w:rsidRPr="00964963">
        <w:rPr>
          <w:rFonts w:ascii="Cambria" w:eastAsia="Times New Roman" w:hAnsi="Cambria" w:cs="Calibri"/>
          <w:lang w:eastAsia="hr-HR"/>
        </w:rPr>
        <w:t xml:space="preserve">. </w:t>
      </w:r>
    </w:p>
    <w:p w14:paraId="767C8D33" w14:textId="3562D26D" w:rsidR="003B1B1D" w:rsidRPr="00964963" w:rsidRDefault="003B1B1D" w:rsidP="003B1B1D">
      <w:pPr>
        <w:shd w:val="clear" w:color="auto" w:fill="FFFFFF"/>
        <w:spacing w:after="120" w:line="240" w:lineRule="auto"/>
        <w:jc w:val="both"/>
        <w:rPr>
          <w:rFonts w:ascii="Cambria" w:eastAsia="Times New Roman" w:hAnsi="Cambria" w:cs="Calibri"/>
          <w:lang w:eastAsia="hr-HR"/>
        </w:rPr>
      </w:pPr>
      <w:r w:rsidRPr="00964963">
        <w:rPr>
          <w:rFonts w:ascii="Cambria" w:eastAsia="Times New Roman" w:hAnsi="Cambria" w:cs="Calibri"/>
          <w:lang w:eastAsia="hr-HR"/>
        </w:rPr>
        <w:t xml:space="preserve">U općeobrazovnom dijelu provodi se u skladu s Odlukom o donošenju kurikula općeobrazovnih predmeta za srednje strukovne škole na razinama 4.1. i 4.2. (KLASA: 602-03/24-05/00043, URBROJ: 533-05-24-0003) od 23. prosinca 2024. godine (Narodne novine 10/25), </w:t>
      </w:r>
      <w:hyperlink r:id="rId9" w:history="1">
        <w:r w:rsidR="00964963" w:rsidRPr="003135AE">
          <w:rPr>
            <w:rStyle w:val="Hyperlink"/>
            <w:rFonts w:ascii="Cambria" w:eastAsia="Times New Roman" w:hAnsi="Cambria" w:cs="Calibri"/>
            <w:lang w:eastAsia="hr-HR"/>
          </w:rPr>
          <w:t>https://narodne-novine.nn.hr/clanci/sluzbeni/2025_01_10_85.html</w:t>
        </w:r>
      </w:hyperlink>
      <w:r w:rsidR="00964963">
        <w:rPr>
          <w:rFonts w:ascii="Cambria" w:eastAsia="Times New Roman" w:hAnsi="Cambria" w:cs="Calibri"/>
          <w:lang w:eastAsia="hr-HR"/>
        </w:rPr>
        <w:t xml:space="preserve"> </w:t>
      </w:r>
      <w:r w:rsidRPr="00964963">
        <w:rPr>
          <w:rFonts w:ascii="Cambria" w:eastAsia="Times New Roman" w:hAnsi="Cambria" w:cs="Calibri"/>
          <w:lang w:eastAsia="hr-HR"/>
        </w:rPr>
        <w:t>.</w:t>
      </w:r>
    </w:p>
    <w:p w14:paraId="2341CE85" w14:textId="77777777" w:rsidR="003B1B1D" w:rsidRPr="00964963" w:rsidRDefault="003B1B1D" w:rsidP="003B1B1D">
      <w:pPr>
        <w:shd w:val="clear" w:color="auto" w:fill="FFFFFF"/>
        <w:spacing w:after="120" w:line="240" w:lineRule="auto"/>
        <w:jc w:val="both"/>
        <w:rPr>
          <w:rFonts w:ascii="Cambria" w:eastAsia="Times New Roman" w:hAnsi="Cambria" w:cs="Calibri"/>
          <w:lang w:eastAsia="hr-HR"/>
        </w:rPr>
      </w:pPr>
      <w:r w:rsidRPr="00964963">
        <w:rPr>
          <w:rFonts w:ascii="Cambria" w:eastAsia="Times New Roman" w:hAnsi="Cambria" w:cs="Calibri"/>
          <w:lang w:eastAsia="hr-HR"/>
        </w:rPr>
        <w:t>U obrazovanju odraslih provodi se konzultativno-instruktivna nastava u skladu s Pravilnikom o standardima i normativima za izvođenje programa odraslih (Narodne novine, 14/2023, 71/2024).</w:t>
      </w:r>
    </w:p>
    <w:p w14:paraId="2E9C9ADC" w14:textId="77777777" w:rsidR="003B1B1D" w:rsidRPr="00964963" w:rsidRDefault="003B1B1D" w:rsidP="003B1B1D">
      <w:pPr>
        <w:shd w:val="clear" w:color="auto" w:fill="FFFFFF"/>
        <w:spacing w:after="120" w:line="240" w:lineRule="auto"/>
        <w:jc w:val="both"/>
        <w:rPr>
          <w:rFonts w:ascii="Cambria" w:eastAsia="Times New Roman" w:hAnsi="Cambria" w:cs="Calibri"/>
          <w:lang w:eastAsia="hr-HR"/>
        </w:rPr>
      </w:pPr>
      <w:r w:rsidRPr="00964963">
        <w:rPr>
          <w:rFonts w:ascii="Cambria" w:eastAsia="Times New Roman" w:hAnsi="Cambria" w:cs="Calibri"/>
          <w:lang w:eastAsia="hr-HR"/>
        </w:rPr>
        <w:t xml:space="preserve">Polaznici koji već posjeduju cjelovitu kvalifikaciju na razinama 3, 4.1 ili 4.2 HKO-a mogu upisati Strukovni kurikul za stjecanje kvalifikacije tehničar cestovnog prometa / tehničarka cestovnog prometa, uz priznavanje prethodnog obrazovanja. </w:t>
      </w:r>
    </w:p>
    <w:p w14:paraId="1F82E277" w14:textId="48EDBBE5" w:rsidR="003B1B1D" w:rsidRPr="00964963" w:rsidRDefault="003B1B1D" w:rsidP="003B1B1D">
      <w:pPr>
        <w:shd w:val="clear" w:color="auto" w:fill="FFFFFF"/>
        <w:spacing w:after="120" w:line="240" w:lineRule="auto"/>
        <w:jc w:val="both"/>
        <w:rPr>
          <w:rFonts w:ascii="Cambria" w:eastAsia="Times New Roman" w:hAnsi="Cambria" w:cs="Calibri"/>
          <w:lang w:eastAsia="hr-HR"/>
        </w:rPr>
      </w:pPr>
      <w:r w:rsidRPr="00964963">
        <w:rPr>
          <w:rFonts w:ascii="Cambria" w:eastAsia="Times New Roman" w:hAnsi="Cambria" w:cs="Calibri"/>
          <w:lang w:eastAsia="hr-HR"/>
        </w:rPr>
        <w:t xml:space="preserve">Prije početka izvođenja nastave svaki polaznik dobiva Odluku o razlikovnim ispitima, kojom se utvrđuju razlike između programa obrazovanja /strukovnog kurikula već stečene kvalifikacije i Strukovnog kurikula za stjecanje kvalifikacije tehničar cestovnog prometa / tehničarka cestovnog prometa, iz koje je vidljivo koji se predmeti/moduli/sadržaji priznaju, a koje polaznik mora steći u okviru </w:t>
      </w:r>
      <w:r w:rsidRPr="00412D6C">
        <w:rPr>
          <w:rFonts w:ascii="Cambria" w:eastAsia="Times New Roman" w:hAnsi="Cambria" w:cs="Calibri"/>
          <w:lang w:eastAsia="hr-HR"/>
        </w:rPr>
        <w:t>Strukovnog kurikula za stjecanje nove cjelovite kvalifikacije tehničar cestovnog prometa / tehničarka cestovnog prometa</w:t>
      </w:r>
      <w:r w:rsidRPr="00964963">
        <w:rPr>
          <w:rFonts w:ascii="Cambria" w:eastAsia="Times New Roman" w:hAnsi="Cambria" w:cs="Calibri"/>
          <w:lang w:eastAsia="hr-HR"/>
        </w:rPr>
        <w:t>.</w:t>
      </w:r>
    </w:p>
    <w:p w14:paraId="7BA4F90F" w14:textId="77777777" w:rsidR="003B1B1D" w:rsidRPr="00964963" w:rsidRDefault="003B1B1D" w:rsidP="00B41F7E">
      <w:pPr>
        <w:shd w:val="clear" w:color="auto" w:fill="FFFFFF"/>
        <w:spacing w:after="120" w:line="240" w:lineRule="auto"/>
        <w:jc w:val="both"/>
        <w:rPr>
          <w:rFonts w:ascii="Cambria" w:eastAsia="Times New Roman" w:hAnsi="Cambria" w:cs="Calibri"/>
          <w:lang w:eastAsia="hr-HR"/>
        </w:rPr>
      </w:pPr>
    </w:p>
    <w:p w14:paraId="07967BB1" w14:textId="652C8887" w:rsidR="00B8787C" w:rsidRPr="00847850" w:rsidRDefault="00B8787C" w:rsidP="00B41F7E">
      <w:pPr>
        <w:spacing w:after="120" w:line="240" w:lineRule="auto"/>
        <w:jc w:val="both"/>
        <w:rPr>
          <w:rFonts w:ascii="Cambria" w:eastAsia="Times New Roman" w:hAnsi="Cambria" w:cs="Calibri"/>
          <w:lang w:eastAsia="hr-HR"/>
        </w:rPr>
      </w:pPr>
    </w:p>
    <w:p w14:paraId="45B243CD" w14:textId="69950754" w:rsidR="000E25D2" w:rsidRPr="00F42C34" w:rsidRDefault="00784CB1" w:rsidP="00F42C34">
      <w:pPr>
        <w:pStyle w:val="ListParagraph"/>
        <w:numPr>
          <w:ilvl w:val="0"/>
          <w:numId w:val="11"/>
        </w:numPr>
        <w:spacing w:after="120" w:line="240" w:lineRule="auto"/>
        <w:jc w:val="both"/>
        <w:rPr>
          <w:rFonts w:ascii="Cambria" w:eastAsia="Times New Roman" w:hAnsi="Cambria" w:cs="Calibri"/>
          <w:b/>
          <w:lang w:eastAsia="hr-HR"/>
        </w:rPr>
      </w:pPr>
      <w:r w:rsidRPr="00F42C34">
        <w:rPr>
          <w:rFonts w:ascii="Cambria" w:eastAsia="Times New Roman" w:hAnsi="Cambria" w:cs="Calibri"/>
          <w:b/>
          <w:lang w:eastAsia="hr-HR"/>
        </w:rPr>
        <w:t>TRAJANJE PROGRAMA I NAČINI IZVOĐENJA NASTAVE</w:t>
      </w:r>
    </w:p>
    <w:p w14:paraId="09642980" w14:textId="77777777" w:rsidR="00784CB1" w:rsidRPr="00343E90" w:rsidRDefault="00784CB1" w:rsidP="00B41F7E">
      <w:pPr>
        <w:spacing w:after="120" w:line="240" w:lineRule="auto"/>
        <w:jc w:val="both"/>
        <w:rPr>
          <w:rFonts w:ascii="Cambria" w:eastAsia="Times New Roman" w:hAnsi="Cambria" w:cs="Calibri"/>
          <w:lang w:eastAsia="hr-HR"/>
        </w:rPr>
      </w:pPr>
    </w:p>
    <w:p w14:paraId="759E2D4F" w14:textId="06411F67" w:rsidR="00D944D2" w:rsidRDefault="005E5556" w:rsidP="00B41F7E">
      <w:pPr>
        <w:shd w:val="clear" w:color="auto" w:fill="FFFFFF"/>
        <w:spacing w:after="120" w:line="240" w:lineRule="auto"/>
        <w:jc w:val="both"/>
        <w:rPr>
          <w:rFonts w:ascii="Cambria" w:eastAsia="Times New Roman" w:hAnsi="Cambria" w:cs="Calibri"/>
          <w:lang w:eastAsia="hr-HR"/>
        </w:rPr>
      </w:pPr>
      <w:r w:rsidRPr="00040FA3">
        <w:rPr>
          <w:rFonts w:ascii="Cambria" w:eastAsia="Times New Roman" w:hAnsi="Cambria" w:cs="Calibri"/>
          <w:i/>
          <w:iCs/>
          <w:lang w:eastAsia="hr-HR"/>
        </w:rPr>
        <w:t>Strukovni kurikul</w:t>
      </w:r>
      <w:r w:rsidR="00784CB1" w:rsidRPr="00040FA3">
        <w:rPr>
          <w:rFonts w:ascii="Cambria" w:eastAsia="Times New Roman" w:hAnsi="Cambria" w:cs="Calibri"/>
          <w:i/>
          <w:iCs/>
          <w:lang w:eastAsia="hr-HR"/>
        </w:rPr>
        <w:t xml:space="preserve"> za stjecanje kvalifikacije</w:t>
      </w:r>
      <w:r w:rsidR="004932A8">
        <w:rPr>
          <w:rFonts w:ascii="Cambria" w:eastAsia="Times New Roman" w:hAnsi="Cambria" w:cs="Calibri"/>
          <w:i/>
          <w:iCs/>
          <w:lang w:eastAsia="hr-HR"/>
        </w:rPr>
        <w:t xml:space="preserve"> </w:t>
      </w:r>
      <w:r w:rsidR="004932A8" w:rsidRPr="0030334A">
        <w:rPr>
          <w:rFonts w:ascii="Cambria" w:eastAsia="Times New Roman" w:hAnsi="Cambria" w:cs="Calibri"/>
          <w:i/>
          <w:iCs/>
          <w:lang w:eastAsia="hr-HR"/>
        </w:rPr>
        <w:t>tehničar cestovnog prometa/tehničarka cestovnog prometa</w:t>
      </w:r>
      <w:r w:rsidR="0035593C" w:rsidRPr="0030334A">
        <w:rPr>
          <w:rFonts w:ascii="Cambria" w:eastAsia="Times New Roman" w:hAnsi="Cambria" w:cs="Calibri"/>
          <w:i/>
          <w:lang w:eastAsia="hr-HR"/>
        </w:rPr>
        <w:t xml:space="preserve"> </w:t>
      </w:r>
      <w:r w:rsidR="00784CB1" w:rsidRPr="0030334A">
        <w:rPr>
          <w:rFonts w:ascii="Cambria" w:eastAsia="Times New Roman" w:hAnsi="Cambria" w:cs="Calibri"/>
          <w:lang w:eastAsia="hr-HR"/>
        </w:rPr>
        <w:t xml:space="preserve">izvodi se u </w:t>
      </w:r>
      <w:r w:rsidRPr="0030334A">
        <w:rPr>
          <w:rFonts w:ascii="Cambria" w:eastAsia="Times New Roman" w:hAnsi="Cambria" w:cs="Calibri"/>
          <w:lang w:eastAsia="hr-HR"/>
        </w:rPr>
        <w:t>ustanovi za obrazovanje</w:t>
      </w:r>
      <w:r w:rsidR="00784CB1" w:rsidRPr="0030334A">
        <w:rPr>
          <w:rFonts w:ascii="Cambria" w:eastAsia="Times New Roman" w:hAnsi="Cambria" w:cs="Calibri"/>
          <w:lang w:eastAsia="hr-HR"/>
        </w:rPr>
        <w:t xml:space="preserve"> odraslih u trajanju od</w:t>
      </w:r>
      <w:r w:rsidR="00D63E7D" w:rsidRPr="0030334A">
        <w:rPr>
          <w:rFonts w:ascii="Cambria" w:eastAsia="Times New Roman" w:hAnsi="Cambria" w:cs="Calibri"/>
          <w:b/>
          <w:bCs/>
          <w:lang w:eastAsia="hr-HR"/>
        </w:rPr>
        <w:t xml:space="preserve"> </w:t>
      </w:r>
      <w:r w:rsidR="00D63E7D" w:rsidRPr="00C17543">
        <w:rPr>
          <w:rFonts w:ascii="Cambria" w:eastAsia="Times New Roman" w:hAnsi="Cambria" w:cs="Calibri"/>
          <w:b/>
          <w:bCs/>
          <w:lang w:eastAsia="hr-HR"/>
        </w:rPr>
        <w:t>2</w:t>
      </w:r>
      <w:r w:rsidR="00E019D5" w:rsidRPr="00C17543">
        <w:rPr>
          <w:rFonts w:ascii="Cambria" w:eastAsia="Times New Roman" w:hAnsi="Cambria" w:cs="Calibri"/>
          <w:b/>
          <w:bCs/>
          <w:lang w:eastAsia="hr-HR"/>
        </w:rPr>
        <w:t>6</w:t>
      </w:r>
      <w:r w:rsidR="00F15B8F" w:rsidRPr="00C17543">
        <w:rPr>
          <w:rFonts w:ascii="Cambria" w:eastAsia="Times New Roman" w:hAnsi="Cambria" w:cs="Calibri"/>
          <w:b/>
          <w:bCs/>
          <w:lang w:eastAsia="hr-HR"/>
        </w:rPr>
        <w:t>81</w:t>
      </w:r>
      <w:r w:rsidR="00784CB1" w:rsidRPr="0030334A">
        <w:rPr>
          <w:rFonts w:ascii="Cambria" w:eastAsia="Times New Roman" w:hAnsi="Cambria" w:cs="Calibri"/>
          <w:b/>
          <w:bCs/>
          <w:lang w:eastAsia="hr-HR"/>
        </w:rPr>
        <w:t xml:space="preserve"> </w:t>
      </w:r>
      <w:r w:rsidR="009C0032" w:rsidRPr="0030334A">
        <w:rPr>
          <w:rFonts w:ascii="Cambria" w:eastAsia="Times New Roman" w:hAnsi="Cambria" w:cs="Calibri"/>
          <w:b/>
          <w:bCs/>
          <w:lang w:eastAsia="hr-HR"/>
        </w:rPr>
        <w:t>sat</w:t>
      </w:r>
      <w:r w:rsidR="00412D6C">
        <w:rPr>
          <w:rFonts w:ascii="Cambria" w:eastAsia="Times New Roman" w:hAnsi="Cambria" w:cs="Calibri"/>
          <w:b/>
          <w:bCs/>
          <w:lang w:eastAsia="hr-HR"/>
        </w:rPr>
        <w:t xml:space="preserve"> </w:t>
      </w:r>
      <w:ins w:id="8" w:author="Kristina Miklaužić Černicki" w:date="2025-09-29T08:49:00Z" w16du:dateUtc="2025-09-29T06:49:00Z">
        <w:r w:rsidR="00DA4B90" w:rsidRPr="004B53AC">
          <w:rPr>
            <w:rFonts w:ascii="Cambria" w:eastAsia="Times New Roman" w:hAnsi="Cambria" w:cs="Calibri"/>
            <w:b/>
            <w:bCs/>
            <w:lang w:eastAsia="hr-HR"/>
          </w:rPr>
          <w:t>konzultativno-instruktivnom nastavom</w:t>
        </w:r>
        <w:r w:rsidR="00DA4B90" w:rsidRPr="00343E90">
          <w:rPr>
            <w:rFonts w:ascii="Cambria" w:eastAsia="Times New Roman" w:hAnsi="Cambria" w:cs="Calibri"/>
            <w:lang w:eastAsia="hr-HR"/>
          </w:rPr>
          <w:t xml:space="preserve"> </w:t>
        </w:r>
        <w:r w:rsidR="00DA4B90" w:rsidRPr="00486ADB">
          <w:rPr>
            <w:rFonts w:ascii="Cambria" w:eastAsia="Times New Roman" w:hAnsi="Cambria" w:cs="Calibri"/>
            <w:b/>
            <w:bCs/>
            <w:lang w:eastAsia="hr-HR"/>
          </w:rPr>
          <w:t>kroz vođeni proces učenja i poučavanja i učenje temeljeno na radu</w:t>
        </w:r>
        <w:r w:rsidR="00DA4B90" w:rsidRPr="004B53AC" w:rsidDel="00DA4B90">
          <w:rPr>
            <w:rFonts w:ascii="Cambria" w:eastAsia="Times New Roman" w:hAnsi="Cambria" w:cs="Calibri"/>
            <w:b/>
            <w:bCs/>
            <w:lang w:eastAsia="hr-HR"/>
          </w:rPr>
          <w:t xml:space="preserve"> </w:t>
        </w:r>
      </w:ins>
      <w:del w:id="9" w:author="Kristina Miklaužić Černicki" w:date="2025-09-29T08:49:00Z" w16du:dateUtc="2025-09-29T06:49:00Z">
        <w:r w:rsidR="00F9038F" w:rsidRPr="004B53AC" w:rsidDel="00DA4B90">
          <w:rPr>
            <w:rFonts w:ascii="Cambria" w:eastAsia="Times New Roman" w:hAnsi="Cambria" w:cs="Calibri"/>
            <w:b/>
            <w:bCs/>
            <w:lang w:eastAsia="hr-HR"/>
          </w:rPr>
          <w:delText>konzultativno-instruktivn</w:delText>
        </w:r>
        <w:r w:rsidR="002453F2" w:rsidRPr="004B53AC" w:rsidDel="00DA4B90">
          <w:rPr>
            <w:rFonts w:ascii="Cambria" w:eastAsia="Times New Roman" w:hAnsi="Cambria" w:cs="Calibri"/>
            <w:b/>
            <w:bCs/>
            <w:lang w:eastAsia="hr-HR"/>
          </w:rPr>
          <w:delText>om</w:delText>
        </w:r>
        <w:r w:rsidR="00F9038F" w:rsidRPr="004B53AC" w:rsidDel="00DA4B90">
          <w:rPr>
            <w:rFonts w:ascii="Cambria" w:eastAsia="Times New Roman" w:hAnsi="Cambria" w:cs="Calibri"/>
            <w:b/>
            <w:bCs/>
            <w:lang w:eastAsia="hr-HR"/>
          </w:rPr>
          <w:delText xml:space="preserve"> nastav</w:delText>
        </w:r>
        <w:r w:rsidRPr="004B53AC" w:rsidDel="00DA4B90">
          <w:rPr>
            <w:rFonts w:ascii="Cambria" w:eastAsia="Times New Roman" w:hAnsi="Cambria" w:cs="Calibri"/>
            <w:b/>
            <w:bCs/>
            <w:lang w:eastAsia="hr-HR"/>
          </w:rPr>
          <w:delText>om</w:delText>
        </w:r>
        <w:r w:rsidR="00F9038F" w:rsidRPr="00343E90" w:rsidDel="00DA4B90">
          <w:rPr>
            <w:rFonts w:ascii="Cambria" w:eastAsia="Times New Roman" w:hAnsi="Cambria" w:cs="Calibri"/>
            <w:lang w:eastAsia="hr-HR"/>
          </w:rPr>
          <w:delText xml:space="preserve"> </w:delText>
        </w:r>
        <w:r w:rsidR="00F9038F" w:rsidRPr="00486ADB" w:rsidDel="00DA4B90">
          <w:rPr>
            <w:rFonts w:ascii="Cambria" w:eastAsia="Times New Roman" w:hAnsi="Cambria" w:cs="Calibri"/>
            <w:b/>
            <w:bCs/>
            <w:lang w:eastAsia="hr-HR"/>
          </w:rPr>
          <w:delText>kroz vođeni proces učenja i poučavanja</w:delText>
        </w:r>
        <w:r w:rsidR="00D944D2" w:rsidRPr="00486ADB" w:rsidDel="00DA4B90">
          <w:rPr>
            <w:rFonts w:ascii="Cambria" w:eastAsia="Times New Roman" w:hAnsi="Cambria" w:cs="Calibri"/>
            <w:b/>
            <w:bCs/>
            <w:lang w:eastAsia="hr-HR"/>
          </w:rPr>
          <w:delText xml:space="preserve"> i </w:delText>
        </w:r>
        <w:r w:rsidR="00F9038F" w:rsidRPr="00486ADB" w:rsidDel="00DA4B90">
          <w:rPr>
            <w:rFonts w:ascii="Cambria" w:eastAsia="Times New Roman" w:hAnsi="Cambria" w:cs="Calibri"/>
            <w:b/>
            <w:bCs/>
            <w:lang w:eastAsia="hr-HR"/>
          </w:rPr>
          <w:delText>učenje temeljeno na radu</w:delText>
        </w:r>
      </w:del>
      <w:r w:rsidR="00F947AC">
        <w:rPr>
          <w:rFonts w:ascii="Cambria" w:eastAsia="Times New Roman" w:hAnsi="Cambria" w:cs="Calibri"/>
          <w:lang w:eastAsia="hr-HR"/>
        </w:rPr>
        <w:t xml:space="preserve">. </w:t>
      </w:r>
      <w:r w:rsidR="0038790C" w:rsidRPr="00164297">
        <w:rPr>
          <w:rFonts w:ascii="Cambria" w:eastAsia="Times New Roman" w:hAnsi="Cambria" w:cs="Calibri"/>
          <w:bCs/>
          <w:lang w:eastAsia="hr-HR"/>
        </w:rPr>
        <w:t xml:space="preserve">Kroz samostalne aktivnosti polaznika stječe se puni obujam kvalifikacije </w:t>
      </w:r>
      <w:r w:rsidR="0019185F" w:rsidRPr="00164297">
        <w:rPr>
          <w:rFonts w:ascii="Cambria" w:eastAsia="Times New Roman" w:hAnsi="Cambria" w:cs="Calibri"/>
          <w:bCs/>
          <w:lang w:eastAsia="hr-HR"/>
        </w:rPr>
        <w:t xml:space="preserve">243 </w:t>
      </w:r>
      <w:r w:rsidR="0038790C" w:rsidRPr="00164297">
        <w:rPr>
          <w:rFonts w:ascii="Cambria" w:eastAsia="Times New Roman" w:hAnsi="Cambria" w:cs="Calibri"/>
          <w:bCs/>
          <w:lang w:eastAsia="hr-HR"/>
        </w:rPr>
        <w:t>CSVET</w:t>
      </w:r>
      <w:r w:rsidR="0024609D" w:rsidRPr="00164297">
        <w:rPr>
          <w:rFonts w:ascii="Cambria" w:eastAsia="Times New Roman" w:hAnsi="Cambria" w:cs="Calibri"/>
          <w:bCs/>
          <w:lang w:eastAsia="hr-HR"/>
        </w:rPr>
        <w:t>-a</w:t>
      </w:r>
      <w:r w:rsidR="0038790C" w:rsidRPr="00164297">
        <w:rPr>
          <w:rFonts w:ascii="Cambria" w:eastAsia="Times New Roman" w:hAnsi="Cambria" w:cs="Calibri"/>
          <w:bCs/>
          <w:lang w:eastAsia="hr-HR"/>
        </w:rPr>
        <w:t xml:space="preserve"> </w:t>
      </w:r>
      <w:r w:rsidR="004B53AC" w:rsidRPr="00164297">
        <w:rPr>
          <w:rFonts w:ascii="Cambria" w:eastAsia="Times New Roman" w:hAnsi="Cambria" w:cs="Calibri"/>
          <w:bCs/>
          <w:lang w:eastAsia="hr-HR"/>
        </w:rPr>
        <w:t>(</w:t>
      </w:r>
      <w:r w:rsidR="00F74A54" w:rsidRPr="00164297">
        <w:rPr>
          <w:rFonts w:ascii="Cambria" w:eastAsia="Times New Roman" w:hAnsi="Cambria" w:cs="Calibri"/>
          <w:bCs/>
          <w:lang w:eastAsia="hr-HR"/>
        </w:rPr>
        <w:t>607</w:t>
      </w:r>
      <w:r w:rsidR="0055160C" w:rsidRPr="00164297">
        <w:rPr>
          <w:rFonts w:ascii="Cambria" w:eastAsia="Times New Roman" w:hAnsi="Cambria" w:cs="Calibri"/>
          <w:bCs/>
          <w:lang w:eastAsia="hr-HR"/>
        </w:rPr>
        <w:t xml:space="preserve">5 </w:t>
      </w:r>
      <w:r w:rsidR="0038790C" w:rsidRPr="00164297">
        <w:rPr>
          <w:rFonts w:ascii="Cambria" w:eastAsia="Times New Roman" w:hAnsi="Cambria" w:cs="Calibri"/>
          <w:bCs/>
          <w:lang w:eastAsia="hr-HR"/>
        </w:rPr>
        <w:t>sati)</w:t>
      </w:r>
      <w:r w:rsidR="00D944D2" w:rsidRPr="00164297">
        <w:rPr>
          <w:rFonts w:ascii="Cambria" w:eastAsia="Times New Roman" w:hAnsi="Cambria" w:cs="Calibri"/>
          <w:bCs/>
          <w:lang w:eastAsia="hr-HR"/>
        </w:rPr>
        <w:t>.</w:t>
      </w:r>
      <w:r w:rsidR="00D944D2" w:rsidRPr="00D944D2">
        <w:rPr>
          <w:rFonts w:ascii="Cambria" w:eastAsia="Times New Roman" w:hAnsi="Cambria" w:cs="Calibri"/>
          <w:bCs/>
          <w:lang w:eastAsia="hr-HR"/>
        </w:rPr>
        <w:t xml:space="preserve"> Broj sati svakog pojedinog modula/predmeta detaljno je prikazan u tablici nastavni plan – </w:t>
      </w:r>
      <w:r w:rsidR="00A96018">
        <w:rPr>
          <w:rFonts w:ascii="Cambria" w:eastAsia="Times New Roman" w:hAnsi="Cambria" w:cs="Calibri"/>
          <w:bCs/>
          <w:lang w:eastAsia="hr-HR"/>
        </w:rPr>
        <w:t>(</w:t>
      </w:r>
      <w:r w:rsidR="00D75E45" w:rsidRPr="00A1250D">
        <w:rPr>
          <w:rFonts w:ascii="Cambria" w:eastAsia="Times New Roman" w:hAnsi="Cambria" w:cs="Calibri"/>
          <w:bCs/>
          <w:lang w:eastAsia="hr-HR"/>
        </w:rPr>
        <w:t>strukovni kurikul tehničar cestovnog prometa</w:t>
      </w:r>
      <w:r w:rsidR="00A1250D" w:rsidRPr="00A1250D">
        <w:rPr>
          <w:rFonts w:ascii="Cambria" w:eastAsia="Times New Roman" w:hAnsi="Cambria" w:cs="Calibri"/>
          <w:bCs/>
          <w:lang w:eastAsia="hr-HR"/>
        </w:rPr>
        <w:t xml:space="preserve"> </w:t>
      </w:r>
      <w:r w:rsidR="00D75E45" w:rsidRPr="00A1250D">
        <w:rPr>
          <w:rFonts w:ascii="Cambria" w:eastAsia="Times New Roman" w:hAnsi="Cambria" w:cs="Calibri"/>
          <w:bCs/>
          <w:lang w:eastAsia="hr-HR"/>
        </w:rPr>
        <w:t>/</w:t>
      </w:r>
      <w:r w:rsidR="00A1250D" w:rsidRPr="00A1250D">
        <w:rPr>
          <w:rFonts w:ascii="Cambria" w:eastAsia="Times New Roman" w:hAnsi="Cambria" w:cs="Calibri"/>
          <w:bCs/>
          <w:lang w:eastAsia="hr-HR"/>
        </w:rPr>
        <w:t xml:space="preserve"> </w:t>
      </w:r>
      <w:r w:rsidR="00D75E45" w:rsidRPr="00A1250D">
        <w:rPr>
          <w:rFonts w:ascii="Cambria" w:eastAsia="Times New Roman" w:hAnsi="Cambria" w:cs="Calibri"/>
          <w:bCs/>
          <w:lang w:eastAsia="hr-HR"/>
        </w:rPr>
        <w:t>tehničarka cestovnog prometa</w:t>
      </w:r>
      <w:r w:rsidR="00375B56">
        <w:rPr>
          <w:rFonts w:ascii="Cambria" w:eastAsia="Times New Roman" w:hAnsi="Cambria" w:cs="Calibri"/>
          <w:bCs/>
          <w:lang w:eastAsia="hr-HR"/>
        </w:rPr>
        <w:t>)</w:t>
      </w:r>
      <w:r w:rsidR="00D944D2" w:rsidRPr="00D944D2">
        <w:rPr>
          <w:rFonts w:ascii="Cambria" w:eastAsia="Times New Roman" w:hAnsi="Cambria" w:cs="Calibri"/>
          <w:bCs/>
          <w:lang w:eastAsia="hr-HR"/>
        </w:rPr>
        <w:t xml:space="preserve">. </w:t>
      </w:r>
      <w:r w:rsidR="00D944D2" w:rsidRPr="00D944D2">
        <w:rPr>
          <w:rFonts w:ascii="Cambria" w:eastAsia="Times New Roman" w:hAnsi="Cambria" w:cs="Calibri"/>
          <w:bCs/>
          <w:lang w:eastAsia="hr-HR"/>
        </w:rPr>
        <w:lastRenderedPageBreak/>
        <w:t>Konzultativno-instruktivna nastava za</w:t>
      </w:r>
      <w:r w:rsidR="00D944D2" w:rsidRPr="00343E90">
        <w:rPr>
          <w:rFonts w:ascii="Cambria" w:eastAsia="Times New Roman" w:hAnsi="Cambria" w:cs="Calibri"/>
          <w:lang w:eastAsia="hr-HR"/>
        </w:rPr>
        <w:t xml:space="preserve"> vođeni proces učenja i poučavanja </w:t>
      </w:r>
      <w:r w:rsidR="00D944D2">
        <w:rPr>
          <w:rFonts w:ascii="Cambria" w:eastAsia="Times New Roman" w:hAnsi="Cambria" w:cs="Calibri"/>
          <w:lang w:eastAsia="hr-HR"/>
        </w:rPr>
        <w:t xml:space="preserve">izvodi se </w:t>
      </w:r>
      <w:r w:rsidR="00D944D2" w:rsidRPr="00343E90">
        <w:rPr>
          <w:rFonts w:ascii="Cambria" w:eastAsia="Times New Roman" w:hAnsi="Cambria" w:cs="Calibri"/>
          <w:lang w:eastAsia="hr-HR"/>
        </w:rPr>
        <w:t xml:space="preserve">u trajanju </w:t>
      </w:r>
      <w:r w:rsidR="00D944D2">
        <w:rPr>
          <w:rFonts w:ascii="Cambria" w:eastAsia="Times New Roman" w:hAnsi="Cambria" w:cs="Calibri"/>
          <w:lang w:eastAsia="hr-HR"/>
        </w:rPr>
        <w:t xml:space="preserve">propisanom nastavnim planom </w:t>
      </w:r>
      <w:r w:rsidR="00375B56">
        <w:rPr>
          <w:rFonts w:ascii="Cambria" w:eastAsia="Times New Roman" w:hAnsi="Cambria" w:cs="Calibri"/>
          <w:i/>
          <w:iCs/>
          <w:lang w:eastAsia="hr-HR"/>
        </w:rPr>
        <w:t>/</w:t>
      </w:r>
      <w:r w:rsidR="00D75E45" w:rsidRPr="00A1250D">
        <w:rPr>
          <w:rFonts w:ascii="Cambria" w:eastAsia="Times New Roman" w:hAnsi="Cambria" w:cs="Calibri"/>
          <w:lang w:eastAsia="hr-HR"/>
        </w:rPr>
        <w:t>strukovni kurikul tehničar cestovnog prometa</w:t>
      </w:r>
      <w:r w:rsidR="00A1250D" w:rsidRPr="00A1250D">
        <w:rPr>
          <w:rFonts w:ascii="Cambria" w:eastAsia="Times New Roman" w:hAnsi="Cambria" w:cs="Calibri"/>
          <w:lang w:eastAsia="hr-HR"/>
        </w:rPr>
        <w:t xml:space="preserve"> </w:t>
      </w:r>
      <w:r w:rsidR="00BF5110" w:rsidRPr="00A1250D">
        <w:rPr>
          <w:rFonts w:ascii="Cambria" w:eastAsia="Times New Roman" w:hAnsi="Cambria" w:cs="Calibri"/>
          <w:lang w:eastAsia="hr-HR"/>
        </w:rPr>
        <w:t>/</w:t>
      </w:r>
      <w:r w:rsidR="00A1250D" w:rsidRPr="00A1250D">
        <w:rPr>
          <w:rFonts w:ascii="Cambria" w:eastAsia="Times New Roman" w:hAnsi="Cambria" w:cs="Calibri"/>
          <w:lang w:eastAsia="hr-HR"/>
        </w:rPr>
        <w:t xml:space="preserve"> </w:t>
      </w:r>
      <w:r w:rsidR="00BF5110" w:rsidRPr="00A1250D">
        <w:rPr>
          <w:rFonts w:ascii="Cambria" w:eastAsia="Times New Roman" w:hAnsi="Cambria" w:cs="Calibri"/>
          <w:lang w:eastAsia="hr-HR"/>
        </w:rPr>
        <w:t>tehničarka cestovnog prometa</w:t>
      </w:r>
      <w:r w:rsidR="00375B56" w:rsidRPr="00A1250D">
        <w:rPr>
          <w:rFonts w:ascii="Cambria" w:eastAsia="Times New Roman" w:hAnsi="Cambria" w:cs="Calibri"/>
          <w:lang w:eastAsia="hr-HR"/>
        </w:rPr>
        <w:t>)</w:t>
      </w:r>
      <w:r w:rsidR="00D944D2" w:rsidRPr="00A1250D">
        <w:rPr>
          <w:rFonts w:ascii="Cambria" w:eastAsia="Times New Roman" w:hAnsi="Cambria" w:cs="Calibri"/>
          <w:lang w:eastAsia="hr-HR"/>
        </w:rPr>
        <w:t xml:space="preserve">, </w:t>
      </w:r>
      <w:r w:rsidR="00D944D2" w:rsidRPr="00343E90">
        <w:rPr>
          <w:rFonts w:ascii="Cambria" w:eastAsia="Times New Roman" w:hAnsi="Cambria" w:cs="Calibri"/>
          <w:lang w:eastAsia="hr-HR"/>
        </w:rPr>
        <w:t xml:space="preserve">i na </w:t>
      </w:r>
      <w:r w:rsidR="00D944D2">
        <w:rPr>
          <w:rFonts w:ascii="Cambria" w:eastAsia="Times New Roman" w:hAnsi="Cambria" w:cs="Calibri"/>
          <w:lang w:eastAsia="hr-HR"/>
        </w:rPr>
        <w:t xml:space="preserve">niže opisane načine. </w:t>
      </w:r>
      <w:r w:rsidR="00B41F7E">
        <w:rPr>
          <w:rFonts w:ascii="Cambria" w:eastAsia="Times New Roman" w:hAnsi="Cambria" w:cs="Calibri"/>
          <w:lang w:eastAsia="hr-HR"/>
        </w:rPr>
        <w:t>Može se provoditi na daljinu u stvarnom vremenu, i/ili hibridno do najviše 70% sati.</w:t>
      </w:r>
    </w:p>
    <w:p w14:paraId="503D2A22" w14:textId="6FBA166F" w:rsidR="00D944D2" w:rsidRDefault="00D944D2" w:rsidP="00B41F7E">
      <w:pPr>
        <w:shd w:val="clear" w:color="auto" w:fill="FFFFFF"/>
        <w:spacing w:after="120" w:line="240" w:lineRule="auto"/>
        <w:jc w:val="both"/>
        <w:rPr>
          <w:rFonts w:ascii="Cambria" w:eastAsia="Times New Roman" w:hAnsi="Cambria" w:cs="Calibri"/>
          <w:lang w:eastAsia="hr-HR"/>
        </w:rPr>
      </w:pPr>
      <w:r w:rsidRPr="00343E90">
        <w:rPr>
          <w:rFonts w:ascii="Cambria" w:eastAsia="Times New Roman" w:hAnsi="Cambria" w:cs="Calibri"/>
          <w:lang w:eastAsia="hr-HR"/>
        </w:rPr>
        <w:t>Učenje temeljeno na radu izvodi se u cijelosti u obujmu i na način kako je propisano nastav</w:t>
      </w:r>
      <w:r>
        <w:rPr>
          <w:rFonts w:ascii="Cambria" w:eastAsia="Times New Roman" w:hAnsi="Cambria" w:cs="Calibri"/>
          <w:lang w:eastAsia="hr-HR"/>
        </w:rPr>
        <w:t xml:space="preserve">nim planom </w:t>
      </w:r>
      <w:r w:rsidRPr="00A1250D">
        <w:rPr>
          <w:rFonts w:ascii="Cambria" w:eastAsia="Times New Roman" w:hAnsi="Cambria" w:cs="Calibri"/>
          <w:lang w:eastAsia="hr-HR"/>
        </w:rPr>
        <w:t xml:space="preserve">Strukovnog kurikuluma za stjecanje kvalifikacije </w:t>
      </w:r>
      <w:r w:rsidR="004C008C" w:rsidRPr="00A1250D">
        <w:rPr>
          <w:rFonts w:ascii="Cambria" w:eastAsia="Times New Roman" w:hAnsi="Cambria" w:cs="Calibri"/>
          <w:lang w:eastAsia="hr-HR"/>
        </w:rPr>
        <w:t>tehničar cestovnog prometa</w:t>
      </w:r>
      <w:r w:rsidR="00A1250D" w:rsidRPr="00A1250D">
        <w:rPr>
          <w:rFonts w:ascii="Cambria" w:eastAsia="Times New Roman" w:hAnsi="Cambria" w:cs="Calibri"/>
          <w:lang w:eastAsia="hr-HR"/>
        </w:rPr>
        <w:t xml:space="preserve"> </w:t>
      </w:r>
      <w:r w:rsidR="004C008C" w:rsidRPr="00A1250D">
        <w:rPr>
          <w:rFonts w:ascii="Cambria" w:eastAsia="Times New Roman" w:hAnsi="Cambria" w:cs="Calibri"/>
          <w:lang w:eastAsia="hr-HR"/>
        </w:rPr>
        <w:t>/</w:t>
      </w:r>
      <w:r w:rsidR="00A1250D" w:rsidRPr="00A1250D">
        <w:rPr>
          <w:rFonts w:ascii="Cambria" w:eastAsia="Times New Roman" w:hAnsi="Cambria" w:cs="Calibri"/>
          <w:lang w:eastAsia="hr-HR"/>
        </w:rPr>
        <w:t xml:space="preserve"> </w:t>
      </w:r>
      <w:r w:rsidR="004C008C" w:rsidRPr="00A1250D">
        <w:rPr>
          <w:rFonts w:ascii="Cambria" w:eastAsia="Times New Roman" w:hAnsi="Cambria" w:cs="Calibri"/>
          <w:lang w:eastAsia="hr-HR"/>
        </w:rPr>
        <w:t>tehničarka cestovnog prometa</w:t>
      </w:r>
      <w:r w:rsidR="004C008C">
        <w:rPr>
          <w:rFonts w:ascii="Cambria" w:eastAsia="Times New Roman" w:hAnsi="Cambria" w:cs="Calibri"/>
          <w:i/>
          <w:iCs/>
          <w:lang w:eastAsia="hr-HR"/>
        </w:rPr>
        <w:t xml:space="preserve"> </w:t>
      </w:r>
      <w:r w:rsidRPr="00343E90">
        <w:rPr>
          <w:rFonts w:ascii="Cambria" w:eastAsia="Times New Roman" w:hAnsi="Cambria" w:cs="Calibri"/>
          <w:lang w:eastAsia="hr-HR"/>
        </w:rPr>
        <w:t>za redovito obrazovanje.</w:t>
      </w:r>
    </w:p>
    <w:p w14:paraId="095B8502" w14:textId="77777777" w:rsidR="00E61C7F" w:rsidRDefault="00E61C7F" w:rsidP="00B41F7E">
      <w:pPr>
        <w:shd w:val="clear" w:color="auto" w:fill="FFFFFF"/>
        <w:spacing w:after="120" w:line="240" w:lineRule="auto"/>
        <w:jc w:val="both"/>
        <w:rPr>
          <w:rFonts w:ascii="Cambria" w:eastAsia="Times New Roman" w:hAnsi="Cambria" w:cs="Calibri"/>
          <w:lang w:eastAsia="hr-HR"/>
        </w:rPr>
      </w:pPr>
    </w:p>
    <w:p w14:paraId="2FB7147C" w14:textId="77777777" w:rsidR="00C36A94" w:rsidRPr="00A54E5B" w:rsidRDefault="00C36A94" w:rsidP="00C36A94">
      <w:pPr>
        <w:shd w:val="clear" w:color="auto" w:fill="FFFFFF"/>
        <w:spacing w:before="60" w:after="60" w:line="240" w:lineRule="auto"/>
        <w:jc w:val="both"/>
        <w:rPr>
          <w:rFonts w:ascii="Cambria" w:eastAsia="Times New Roman" w:hAnsi="Cambria" w:cs="Calibri"/>
          <w:bCs/>
          <w:lang w:eastAsia="hr-HR"/>
        </w:rPr>
      </w:pPr>
      <w:r w:rsidRPr="00A54E5B">
        <w:rPr>
          <w:rFonts w:ascii="Cambria" w:eastAsia="Times New Roman" w:hAnsi="Cambria" w:cs="Calibri"/>
          <w:b/>
          <w:lang w:eastAsia="hr-HR"/>
        </w:rPr>
        <w:t xml:space="preserve">Vođeni proces učenja i poučavanja </w:t>
      </w:r>
      <w:r w:rsidRPr="00A54E5B">
        <w:rPr>
          <w:rFonts w:ascii="Cambria" w:eastAsia="Times New Roman" w:hAnsi="Cambria" w:cs="Calibri"/>
          <w:bCs/>
          <w:lang w:eastAsia="hr-HR"/>
        </w:rPr>
        <w:t>je planiran</w:t>
      </w:r>
      <w:r w:rsidRPr="00A54E5B">
        <w:rPr>
          <w:rFonts w:ascii="Cambria" w:eastAsia="Times New Roman" w:hAnsi="Cambria" w:cs="Calibri"/>
          <w:b/>
          <w:lang w:eastAsia="hr-HR"/>
        </w:rPr>
        <w:t xml:space="preserve">, </w:t>
      </w:r>
      <w:r w:rsidRPr="00A54E5B">
        <w:rPr>
          <w:rFonts w:ascii="Cambria" w:eastAsia="Times New Roman" w:hAnsi="Cambria" w:cs="Calibri"/>
          <w:bCs/>
          <w:lang w:eastAsia="hr-HR"/>
        </w:rPr>
        <w:t xml:space="preserve">organizirani je i usmjereni obrazovni proces tijekom kojeg nastavnik ili mentor aktivno vodi i podržava polaznika u stjecanju znanja i vještina. Temelji se na jasnim ciljevima, definiranim ishodima učenja, strukturiranim aktivnostima, te kontinuiranoj povratnoj informaciji i suradnji svih uključenih dionika u nastavnome procesu. To je izravan proces učenja i poučavanja koji uključuje </w:t>
      </w:r>
      <w:r w:rsidRPr="004F7803">
        <w:rPr>
          <w:rFonts w:ascii="Cambria" w:eastAsia="Times New Roman" w:hAnsi="Cambria" w:cs="Calibri"/>
          <w:bCs/>
          <w:lang w:eastAsia="hr-HR"/>
        </w:rPr>
        <w:t>vježbe, prezentiranje,</w:t>
      </w:r>
      <w:r w:rsidRPr="00A54E5B">
        <w:rPr>
          <w:rFonts w:ascii="Cambria" w:eastAsia="Times New Roman" w:hAnsi="Cambria" w:cs="Calibri"/>
          <w:bCs/>
          <w:lang w:eastAsia="hr-HR"/>
        </w:rPr>
        <w:t xml:space="preserve"> demonstraciju i druge aktivnosti i vođen je od strane nastavnika.</w:t>
      </w:r>
    </w:p>
    <w:p w14:paraId="1050FE63" w14:textId="77777777" w:rsidR="00B41F7E" w:rsidRDefault="00B41F7E" w:rsidP="00B41F7E">
      <w:pPr>
        <w:shd w:val="clear" w:color="auto" w:fill="FFFFFF"/>
        <w:spacing w:after="120" w:line="240" w:lineRule="auto"/>
        <w:jc w:val="both"/>
        <w:rPr>
          <w:rFonts w:ascii="Cambria" w:eastAsia="Times New Roman" w:hAnsi="Cambria" w:cs="Calibri"/>
          <w:b/>
          <w:lang w:eastAsia="hr-HR"/>
        </w:rPr>
      </w:pPr>
    </w:p>
    <w:p w14:paraId="2C81FDCA" w14:textId="1F9AA7A2" w:rsidR="000E25D2" w:rsidRDefault="00BD2AEF" w:rsidP="00B41F7E">
      <w:pPr>
        <w:spacing w:after="120" w:line="240" w:lineRule="auto"/>
        <w:jc w:val="both"/>
        <w:rPr>
          <w:rFonts w:ascii="Cambria" w:eastAsia="Times New Roman" w:hAnsi="Cambria" w:cs="Calibri"/>
          <w:lang w:eastAsia="hr-HR"/>
        </w:rPr>
      </w:pPr>
      <w:r w:rsidRPr="00343E90">
        <w:rPr>
          <w:rFonts w:ascii="Cambria" w:eastAsia="Times New Roman" w:hAnsi="Cambria" w:cs="Calibri"/>
          <w:b/>
          <w:lang w:eastAsia="hr-HR"/>
        </w:rPr>
        <w:t>Učenje temeljeno na radu</w:t>
      </w:r>
      <w:r w:rsidRPr="00343E90">
        <w:rPr>
          <w:rFonts w:ascii="Cambria" w:eastAsia="Times New Roman" w:hAnsi="Cambria" w:cs="Calibri"/>
          <w:lang w:eastAsia="hr-HR"/>
        </w:rPr>
        <w:t xml:space="preserve"> sastavni je dio </w:t>
      </w:r>
      <w:r w:rsidR="00B41F7E">
        <w:rPr>
          <w:rFonts w:ascii="Cambria" w:eastAsia="Times New Roman" w:hAnsi="Cambria" w:cs="Calibri"/>
          <w:lang w:eastAsia="hr-HR"/>
        </w:rPr>
        <w:t>kurikula u obrazovanju</w:t>
      </w:r>
      <w:r w:rsidRPr="00343E90">
        <w:rPr>
          <w:rFonts w:ascii="Cambria" w:eastAsia="Times New Roman" w:hAnsi="Cambria" w:cs="Calibri"/>
          <w:lang w:eastAsia="hr-HR"/>
        </w:rPr>
        <w:t xml:space="preserve"> odraslih u okviru kojih se stječu znanja i vještine u radnom okruženju (stvarno radno okruženje ili simulirani uvjeti rada)</w:t>
      </w:r>
      <w:r w:rsidR="006A2128">
        <w:rPr>
          <w:rFonts w:ascii="Cambria" w:eastAsia="Times New Roman" w:hAnsi="Cambria" w:cs="Calibri"/>
          <w:lang w:eastAsia="hr-HR"/>
        </w:rPr>
        <w:t>.</w:t>
      </w:r>
    </w:p>
    <w:p w14:paraId="430F98AA" w14:textId="34176AF3" w:rsidR="00505EDD" w:rsidRPr="00505EDD" w:rsidRDefault="00AF2CB6" w:rsidP="00505EDD">
      <w:pPr>
        <w:spacing w:after="120" w:line="240" w:lineRule="auto"/>
        <w:jc w:val="both"/>
        <w:rPr>
          <w:rFonts w:ascii="Cambria" w:eastAsia="Times New Roman" w:hAnsi="Cambria" w:cs="Calibri"/>
          <w:lang w:eastAsia="hr-HR"/>
        </w:rPr>
      </w:pPr>
      <w:r>
        <w:rPr>
          <w:rFonts w:ascii="Cambria" w:eastAsia="Times New Roman" w:hAnsi="Cambria" w:cs="Calibri"/>
          <w:lang w:eastAsia="hr-HR"/>
        </w:rPr>
        <w:t>Učenje te</w:t>
      </w:r>
      <w:r w:rsidR="00717BB4">
        <w:rPr>
          <w:rFonts w:ascii="Cambria" w:eastAsia="Times New Roman" w:hAnsi="Cambria" w:cs="Calibri"/>
          <w:lang w:eastAsia="hr-HR"/>
        </w:rPr>
        <w:t xml:space="preserve">meljeno na radu može se izvoditi </w:t>
      </w:r>
      <w:r w:rsidR="00505EDD" w:rsidRPr="00505EDD">
        <w:rPr>
          <w:rFonts w:ascii="Cambria" w:eastAsia="Times New Roman" w:hAnsi="Cambria" w:cs="Calibri"/>
          <w:lang w:eastAsia="hr-HR"/>
        </w:rPr>
        <w:t>kroz sljedeće oblike:</w:t>
      </w:r>
    </w:p>
    <w:p w14:paraId="3F3BC931" w14:textId="77777777" w:rsidR="00B15A22" w:rsidRPr="00D917EB" w:rsidRDefault="00B15A22" w:rsidP="00B15A22">
      <w:pPr>
        <w:pStyle w:val="ListParagraph"/>
        <w:numPr>
          <w:ilvl w:val="0"/>
          <w:numId w:val="10"/>
        </w:numPr>
        <w:spacing w:after="120" w:line="240" w:lineRule="auto"/>
        <w:jc w:val="both"/>
        <w:rPr>
          <w:rFonts w:ascii="Cambria" w:eastAsia="Times New Roman" w:hAnsi="Cambria" w:cs="Calibri"/>
          <w:lang w:eastAsia="hr-HR"/>
        </w:rPr>
      </w:pPr>
      <w:r w:rsidRPr="00D917EB">
        <w:rPr>
          <w:rFonts w:ascii="Cambria" w:eastAsia="Times New Roman" w:hAnsi="Cambria" w:cs="Calibri"/>
          <w:lang w:eastAsia="hr-HR"/>
        </w:rPr>
        <w:t>u specijaliziranim prostorima, praktikumu ili radionici (</w:t>
      </w:r>
      <w:r w:rsidRPr="00D917EB">
        <w:rPr>
          <w:rFonts w:ascii="Cambria" w:eastAsia="Times New Roman" w:hAnsi="Cambria" w:cs="Calibri"/>
          <w:i/>
          <w:iCs/>
          <w:lang w:eastAsia="hr-HR"/>
        </w:rPr>
        <w:t>upisati materijalne uvjete iz strukovnog kurikula</w:t>
      </w:r>
      <w:r w:rsidRPr="00D917EB">
        <w:rPr>
          <w:rFonts w:ascii="Cambria" w:eastAsia="Times New Roman" w:hAnsi="Cambria" w:cs="Calibri"/>
          <w:lang w:eastAsia="hr-HR"/>
        </w:rPr>
        <w:t>)ustanove za obrazovanje odraslih uz uporabu simulacija i stvarnih projektnih zadataka iz svijeta rada</w:t>
      </w:r>
    </w:p>
    <w:p w14:paraId="73A2410D" w14:textId="77777777" w:rsidR="00B15A22" w:rsidRPr="00D917EB" w:rsidRDefault="00B15A22" w:rsidP="00B15A22">
      <w:pPr>
        <w:pStyle w:val="ListParagraph"/>
        <w:numPr>
          <w:ilvl w:val="0"/>
          <w:numId w:val="10"/>
        </w:numPr>
        <w:spacing w:after="120" w:line="240" w:lineRule="auto"/>
        <w:jc w:val="both"/>
        <w:rPr>
          <w:rFonts w:ascii="Cambria" w:eastAsia="Times New Roman" w:hAnsi="Cambria" w:cs="Calibri"/>
          <w:lang w:eastAsia="hr-HR"/>
        </w:rPr>
      </w:pPr>
      <w:r w:rsidRPr="00D917EB">
        <w:rPr>
          <w:rFonts w:ascii="Cambria" w:eastAsia="Times New Roman" w:hAnsi="Cambria" w:cs="Calibri"/>
          <w:lang w:eastAsia="hr-HR"/>
        </w:rPr>
        <w:t>kombinirano u svijetu rada (rad kod poslodavca) te u specijaliziranim prostorima unutar ustanove za obrazovanje odraslih koji u cjelini simuliraju uvjete iz svijeta rada.</w:t>
      </w:r>
    </w:p>
    <w:p w14:paraId="32A69146" w14:textId="77777777" w:rsidR="00B15A22" w:rsidRPr="00D917EB" w:rsidRDefault="00B15A22" w:rsidP="00B15A22">
      <w:pPr>
        <w:pStyle w:val="ListParagraph"/>
        <w:numPr>
          <w:ilvl w:val="0"/>
          <w:numId w:val="10"/>
        </w:numPr>
        <w:spacing w:after="120" w:line="240" w:lineRule="auto"/>
        <w:jc w:val="both"/>
        <w:rPr>
          <w:rFonts w:ascii="Cambria" w:eastAsia="Times New Roman" w:hAnsi="Cambria" w:cs="Calibri"/>
          <w:lang w:eastAsia="hr-HR"/>
        </w:rPr>
      </w:pPr>
      <w:r w:rsidRPr="00D917EB">
        <w:rPr>
          <w:rFonts w:ascii="Cambria" w:eastAsia="Times New Roman" w:hAnsi="Cambria" w:cs="Calibri"/>
          <w:lang w:eastAsia="hr-HR"/>
        </w:rPr>
        <w:t>učenje na radnome mjestu kod poslodavaca (u svijetu rada).</w:t>
      </w:r>
    </w:p>
    <w:p w14:paraId="0EA38180" w14:textId="7A12FB97" w:rsidR="004B51D3" w:rsidRDefault="00AB5E00" w:rsidP="003B19E9">
      <w:pPr>
        <w:tabs>
          <w:tab w:val="left" w:pos="2820"/>
        </w:tabs>
        <w:spacing w:after="120" w:line="240" w:lineRule="auto"/>
        <w:jc w:val="both"/>
        <w:rPr>
          <w:rFonts w:ascii="Cambria" w:eastAsia="Times New Roman" w:hAnsi="Cambria" w:cs="Calibri"/>
          <w:lang w:eastAsia="hr-HR"/>
        </w:rPr>
      </w:pPr>
      <w:r w:rsidRPr="00DC6260">
        <w:rPr>
          <w:rFonts w:ascii="Cambria" w:eastAsia="Times New Roman" w:hAnsi="Cambria" w:cs="Calibri"/>
          <w:lang w:eastAsia="hr-HR"/>
        </w:rPr>
        <w:t>Kroz učenje temeljeno na radu polaznici stječu vještine, samostalnost i odgovornost koje se očekuju na radnom mjestu. Vještine se mogu stjecati kroz situacijsko učenje, primjerice u radnom okruženju polaznici uočavaju potencijalne opasnosti vezane uz korištenje alata i strojeva i primjenjuju mjere zaštite od istih.</w:t>
      </w:r>
      <w:r w:rsidR="001B54ED">
        <w:rPr>
          <w:rFonts w:ascii="Cambria" w:eastAsia="Times New Roman" w:hAnsi="Cambria" w:cs="Calibri"/>
          <w:lang w:eastAsia="hr-HR"/>
        </w:rPr>
        <w:t xml:space="preserve"> </w:t>
      </w:r>
      <w:r w:rsidR="001B54ED" w:rsidRPr="001B54ED">
        <w:rPr>
          <w:rFonts w:ascii="Cambria" w:eastAsia="Times New Roman" w:hAnsi="Cambria" w:cs="Calibri"/>
          <w:lang w:eastAsia="hr-HR"/>
        </w:rPr>
        <w:t xml:space="preserve">Zadaci za učenje i vježbanje trebaju odgovarati stvarnim radnim situacijama u kojima će se </w:t>
      </w:r>
      <w:r w:rsidR="008129C7">
        <w:rPr>
          <w:rFonts w:ascii="Cambria" w:eastAsia="Times New Roman" w:hAnsi="Cambria" w:cs="Calibri"/>
          <w:lang w:eastAsia="hr-HR"/>
        </w:rPr>
        <w:t>polaznici</w:t>
      </w:r>
      <w:r w:rsidR="001B54ED" w:rsidRPr="001B54ED">
        <w:rPr>
          <w:rFonts w:ascii="Cambria" w:eastAsia="Times New Roman" w:hAnsi="Cambria" w:cs="Calibri"/>
          <w:lang w:eastAsia="hr-HR"/>
        </w:rPr>
        <w:t xml:space="preserve"> naći nakon završetka obrazovanja i ulaska u svijet rada.</w:t>
      </w:r>
    </w:p>
    <w:p w14:paraId="3DDB5991" w14:textId="38D57226" w:rsidR="009E310B" w:rsidRDefault="009E310B" w:rsidP="003B19E9">
      <w:pPr>
        <w:tabs>
          <w:tab w:val="left" w:pos="2820"/>
        </w:tabs>
        <w:spacing w:after="120" w:line="240" w:lineRule="auto"/>
        <w:jc w:val="both"/>
        <w:rPr>
          <w:rFonts w:ascii="Cambria" w:eastAsia="Times New Roman" w:hAnsi="Cambria" w:cs="Calibri"/>
          <w:lang w:eastAsia="hr-HR"/>
        </w:rPr>
      </w:pPr>
      <w:r w:rsidRPr="009E310B">
        <w:rPr>
          <w:rFonts w:ascii="Cambria" w:eastAsia="Times New Roman" w:hAnsi="Cambria" w:cs="Calibri"/>
          <w:b/>
          <w:bCs/>
          <w:lang w:eastAsia="hr-HR"/>
        </w:rPr>
        <w:t>Samostalne aktivnosti polaznika</w:t>
      </w:r>
      <w:r w:rsidRPr="009E310B">
        <w:rPr>
          <w:rFonts w:ascii="Cambria" w:eastAsia="Times New Roman" w:hAnsi="Cambria" w:cs="Calibri"/>
          <w:lang w:eastAsia="hr-HR"/>
        </w:rPr>
        <w:t xml:space="preserve"> podrazumijevaju, između ostaloga, učenje čitajući i radeći bilješke, istraživačke zadatke (primjerice o razvoju novih tehnologija i materijala, o posljedicama neprimjenjivanja pravila za rad na siguran način, štetnog utjecaja korištenih materijala i postupaka na okoliš, o različitim projektima zaštite okoliša, o primjerima recikliranja proizvoda, o ekonomskim i ekološkim implikacijama korištenja recikliranih proizvoda, o mogućnostima primjene aplikacijskih softvera u struci, o cijenama proizvoda, o tržištu, primjere dobre i loše poslovne komunikacije, primjenu propisa u struci, osobine, stavove i vještine modernog poduzetnika i sl.), projektni zadatak, rješavanje zadane problemske situacije, studija slučaja, analiziranje zadane teme, gledanje i analiziranje videozapisa koji prikazuju postupke obrade te primjenu alata i strojeva, crtanje (ručno i računalom), prostorno prikazivanje (ručno i računalom),  izrada prezentacije, izrada tehničko-tehnološke i radne dokumentacije, priprema pitanja i osmišljavanje kvizova, rješavanje matematičkih zadataka, pisanje eseja, izvođenje pokusa, posjeti muzejima, izložbama, kazališnim predstavama, sakralnim objektima, parkovima prirode te botaničkim vrtovima, pješačenje, planinarenje, individualne sportske aktivnosti, izrada herbarija,  izrada e-</w:t>
      </w:r>
      <w:proofErr w:type="spellStart"/>
      <w:r w:rsidRPr="009E310B">
        <w:rPr>
          <w:rFonts w:ascii="Cambria" w:eastAsia="Times New Roman" w:hAnsi="Cambria" w:cs="Calibri"/>
          <w:lang w:eastAsia="hr-HR"/>
        </w:rPr>
        <w:t>portfolia</w:t>
      </w:r>
      <w:proofErr w:type="spellEnd"/>
      <w:r w:rsidRPr="009E310B">
        <w:rPr>
          <w:rFonts w:ascii="Cambria" w:eastAsia="Times New Roman" w:hAnsi="Cambria" w:cs="Calibri"/>
          <w:lang w:eastAsia="hr-HR"/>
        </w:rPr>
        <w:t>, motivacijskog pisma te CV-a, izrada poslovnih pisama i e-poruke, fotografiranje i  snimanje videozapisa u funkciji struke, pronalaženje karakterističnih uzoraka materijala (primjerice drva, tekstila, metala, biljaka, plodova…),</w:t>
      </w:r>
      <w:r>
        <w:rPr>
          <w:rFonts w:ascii="Cambria" w:eastAsia="Times New Roman" w:hAnsi="Cambria" w:cs="Calibri"/>
          <w:lang w:eastAsia="hr-HR"/>
        </w:rPr>
        <w:t xml:space="preserve"> </w:t>
      </w:r>
      <w:r w:rsidRPr="009E310B">
        <w:rPr>
          <w:rFonts w:ascii="Cambria" w:eastAsia="Times New Roman" w:hAnsi="Cambria" w:cs="Calibri"/>
          <w:lang w:eastAsia="hr-HR"/>
        </w:rPr>
        <w:t>osmišljavanje izgleda proizvoda (oblikovanje proizvoda).</w:t>
      </w:r>
    </w:p>
    <w:p w14:paraId="14F51AC1" w14:textId="5E7881BD" w:rsidR="0090240A" w:rsidRPr="00B41F7E" w:rsidRDefault="0090240A" w:rsidP="0090240A">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 xml:space="preserve">Dopisno-konzultativna nastava </w:t>
      </w:r>
      <w:r w:rsidRPr="00343E90">
        <w:rPr>
          <w:rFonts w:ascii="Cambria" w:eastAsia="Times New Roman" w:hAnsi="Cambria" w:cs="Calibri"/>
          <w:lang w:eastAsia="hr-HR"/>
        </w:rPr>
        <w:t xml:space="preserve">podrazumijeva potporu samostalnoj aktivnosti polaznika koja se može provoditi uživo ili na daljinu uz obvezu osiguravanja nastavnih materijala i potrebnih </w:t>
      </w:r>
      <w:r w:rsidRPr="00343E90">
        <w:rPr>
          <w:rFonts w:ascii="Cambria" w:eastAsia="Times New Roman" w:hAnsi="Cambria" w:cs="Calibri"/>
          <w:lang w:eastAsia="hr-HR"/>
        </w:rPr>
        <w:lastRenderedPageBreak/>
        <w:t xml:space="preserve">alata za učenje na daljinu propisanih </w:t>
      </w:r>
      <w:r w:rsidRPr="00A1250D">
        <w:rPr>
          <w:rFonts w:ascii="Cambria" w:eastAsia="Times New Roman" w:hAnsi="Cambria" w:cs="Calibri"/>
          <w:lang w:eastAsia="hr-HR"/>
        </w:rPr>
        <w:t xml:space="preserve">Strukovnim </w:t>
      </w:r>
      <w:proofErr w:type="spellStart"/>
      <w:r w:rsidRPr="00A1250D">
        <w:rPr>
          <w:rFonts w:ascii="Cambria" w:eastAsia="Times New Roman" w:hAnsi="Cambria" w:cs="Calibri"/>
          <w:lang w:eastAsia="hr-HR"/>
        </w:rPr>
        <w:t>kurikulom</w:t>
      </w:r>
      <w:proofErr w:type="spellEnd"/>
      <w:r w:rsidRPr="00A1250D">
        <w:rPr>
          <w:rFonts w:ascii="Cambria" w:eastAsia="Times New Roman" w:hAnsi="Cambria" w:cs="Calibri"/>
          <w:lang w:eastAsia="hr-HR"/>
        </w:rPr>
        <w:t xml:space="preserve"> za stjecanje kvalifikacije tehničar cestovnog prometa</w:t>
      </w:r>
      <w:r w:rsidR="00A1250D" w:rsidRPr="00A1250D">
        <w:rPr>
          <w:rFonts w:ascii="Cambria" w:eastAsia="Times New Roman" w:hAnsi="Cambria" w:cs="Calibri"/>
          <w:lang w:eastAsia="hr-HR"/>
        </w:rPr>
        <w:t xml:space="preserve"> </w:t>
      </w:r>
      <w:r w:rsidRPr="00A1250D">
        <w:rPr>
          <w:rFonts w:ascii="Cambria" w:eastAsia="Times New Roman" w:hAnsi="Cambria" w:cs="Calibri"/>
          <w:lang w:eastAsia="hr-HR"/>
        </w:rPr>
        <w:t>/</w:t>
      </w:r>
      <w:r w:rsidR="00A1250D" w:rsidRPr="00A1250D">
        <w:rPr>
          <w:rFonts w:ascii="Cambria" w:eastAsia="Times New Roman" w:hAnsi="Cambria" w:cs="Calibri"/>
          <w:lang w:eastAsia="hr-HR"/>
        </w:rPr>
        <w:t xml:space="preserve"> </w:t>
      </w:r>
      <w:r w:rsidRPr="00A1250D">
        <w:rPr>
          <w:rFonts w:ascii="Cambria" w:eastAsia="Times New Roman" w:hAnsi="Cambria" w:cs="Calibri"/>
          <w:lang w:eastAsia="hr-HR"/>
        </w:rPr>
        <w:t>tehničarka cestovnog prometa</w:t>
      </w:r>
      <w:r>
        <w:rPr>
          <w:rFonts w:ascii="Cambria" w:eastAsia="Times New Roman" w:hAnsi="Cambria" w:cs="Calibri"/>
          <w:i/>
          <w:iCs/>
          <w:lang w:eastAsia="hr-HR"/>
        </w:rPr>
        <w:t xml:space="preserve"> </w:t>
      </w:r>
      <w:r w:rsidRPr="00B41F7E">
        <w:rPr>
          <w:rFonts w:ascii="Cambria" w:eastAsia="Times New Roman" w:hAnsi="Cambria" w:cs="Calibri"/>
          <w:lang w:eastAsia="hr-HR"/>
        </w:rPr>
        <w:t>za redovito obrazovanje</w:t>
      </w:r>
      <w:r w:rsidRPr="00B41F7E">
        <w:rPr>
          <w:rFonts w:ascii="Cambria" w:eastAsia="Times New Roman" w:hAnsi="Cambria" w:cs="Calibri"/>
          <w:b/>
          <w:lang w:eastAsia="hr-HR"/>
        </w:rPr>
        <w:t>.</w:t>
      </w:r>
    </w:p>
    <w:p w14:paraId="79A6FCE1" w14:textId="1CB8075F" w:rsidR="004B51D3" w:rsidRDefault="004B51D3">
      <w:pPr>
        <w:rPr>
          <w:rFonts w:ascii="Cambria" w:eastAsia="Times New Roman" w:hAnsi="Cambria" w:cs="Calibri"/>
          <w:lang w:eastAsia="hr-HR"/>
        </w:rPr>
      </w:pPr>
    </w:p>
    <w:p w14:paraId="012211D8" w14:textId="77777777" w:rsidR="00E61C7F" w:rsidRDefault="00E61C7F">
      <w:pPr>
        <w:rPr>
          <w:rFonts w:ascii="Cambria" w:eastAsia="Times New Roman" w:hAnsi="Cambria" w:cs="Calibri"/>
          <w:lang w:eastAsia="hr-HR"/>
        </w:rPr>
      </w:pPr>
    </w:p>
    <w:p w14:paraId="5788973E" w14:textId="6498B5C3" w:rsidR="00877A72" w:rsidRPr="009E310B" w:rsidRDefault="0081233D" w:rsidP="003B19E9">
      <w:pPr>
        <w:tabs>
          <w:tab w:val="left" w:pos="2820"/>
        </w:tabs>
        <w:spacing w:after="120" w:line="240" w:lineRule="auto"/>
        <w:jc w:val="both"/>
        <w:rPr>
          <w:rFonts w:ascii="Cambria" w:hAnsi="Cambria"/>
          <w:b/>
        </w:rPr>
      </w:pPr>
      <w:r w:rsidRPr="009E310B">
        <w:rPr>
          <w:rFonts w:ascii="Cambria" w:hAnsi="Cambria"/>
          <w:b/>
        </w:rPr>
        <w:t>Specifični materijalni uvjeti i okruženje za učenje koji su potrebni za izvedbu kurikula</w:t>
      </w:r>
    </w:p>
    <w:p w14:paraId="2AFABFA3" w14:textId="77777777" w:rsidR="0081233D" w:rsidRPr="009E310B" w:rsidRDefault="0081233D" w:rsidP="003B19E9">
      <w:pPr>
        <w:tabs>
          <w:tab w:val="left" w:pos="2820"/>
        </w:tabs>
        <w:spacing w:after="120" w:line="240" w:lineRule="auto"/>
        <w:jc w:val="both"/>
        <w:rPr>
          <w:rFonts w:ascii="Cambria" w:hAnsi="Cambria"/>
          <w:b/>
        </w:rPr>
      </w:pPr>
    </w:p>
    <w:p w14:paraId="48DEA501" w14:textId="1CD0EDC8" w:rsidR="00AE7896" w:rsidRPr="009E310B" w:rsidRDefault="0052421A" w:rsidP="00AE7896">
      <w:pPr>
        <w:rPr>
          <w:rFonts w:ascii="Cambria" w:hAnsi="Cambria"/>
        </w:rPr>
      </w:pPr>
      <w:r>
        <w:t xml:space="preserve">Materijalni uvjeti: </w:t>
      </w:r>
      <w:hyperlink r:id="rId10" w:history="1">
        <w:r w:rsidR="006F57BF" w:rsidRPr="004E7DF5">
          <w:rPr>
            <w:rStyle w:val="Hyperlink"/>
            <w:rFonts w:ascii="Cambria" w:hAnsi="Cambria"/>
          </w:rPr>
          <w:t>https://hko.srce.hr/regi</w:t>
        </w:r>
        <w:r w:rsidR="006F57BF" w:rsidRPr="004E7DF5">
          <w:rPr>
            <w:rStyle w:val="Hyperlink"/>
            <w:rFonts w:ascii="Cambria" w:hAnsi="Cambria"/>
          </w:rPr>
          <w:t>s</w:t>
        </w:r>
        <w:r w:rsidR="006F57BF" w:rsidRPr="004E7DF5">
          <w:rPr>
            <w:rStyle w:val="Hyperlink"/>
            <w:rFonts w:ascii="Cambria" w:hAnsi="Cambria"/>
          </w:rPr>
          <w:t>tar/standard-kvalifikacije/detalji/470</w:t>
        </w:r>
      </w:hyperlink>
      <w:r w:rsidR="00AE7896" w:rsidRPr="009E310B">
        <w:rPr>
          <w:rFonts w:ascii="Cambria" w:hAnsi="Cambria"/>
        </w:rPr>
        <w:t xml:space="preserve">  </w:t>
      </w:r>
    </w:p>
    <w:p w14:paraId="109330DD" w14:textId="7A122721" w:rsidR="00AE7896" w:rsidRPr="009E310B" w:rsidRDefault="00AE7896" w:rsidP="00AE7896">
      <w:pPr>
        <w:jc w:val="both"/>
        <w:rPr>
          <w:rFonts w:ascii="Cambria" w:eastAsia="Times New Roman" w:hAnsi="Cambria" w:cs="Times New Roman"/>
        </w:rPr>
      </w:pPr>
      <w:r w:rsidRPr="009E310B">
        <w:rPr>
          <w:rFonts w:ascii="Cambria" w:eastAsia="Times New Roman" w:hAnsi="Cambria" w:cs="Times New Roman"/>
        </w:rPr>
        <w:t xml:space="preserve">Okruženje za ostvarivanje ishoda učenja uključuje širok spektar mogućnosti koje se prilagođavaju potrebama </w:t>
      </w:r>
      <w:r w:rsidR="008129C7">
        <w:rPr>
          <w:rFonts w:ascii="Cambria" w:eastAsia="Times New Roman" w:hAnsi="Cambria" w:cs="Times New Roman"/>
        </w:rPr>
        <w:t>polaznika</w:t>
      </w:r>
      <w:r w:rsidRPr="009E310B">
        <w:rPr>
          <w:rFonts w:ascii="Cambria" w:eastAsia="Times New Roman" w:hAnsi="Cambria" w:cs="Times New Roman"/>
        </w:rPr>
        <w:t xml:space="preserve"> i kvalifikacija. To okruženje može obuhvaćati licenciranog poslodavca, regionalni centar kompetentnosti (gdje je primjenjivo), školsku učionicu, specijaliziranu učionicu ili praktikum, kao i učenje temeljeno na radu kod poslodavca.</w:t>
      </w:r>
    </w:p>
    <w:p w14:paraId="5D184300" w14:textId="79C653D1" w:rsidR="0081233D" w:rsidRPr="009E310B" w:rsidRDefault="00AE7896" w:rsidP="00AE7896">
      <w:pPr>
        <w:tabs>
          <w:tab w:val="left" w:pos="2820"/>
        </w:tabs>
        <w:spacing w:after="120" w:line="240" w:lineRule="auto"/>
        <w:jc w:val="both"/>
        <w:rPr>
          <w:rFonts w:ascii="Cambria" w:eastAsia="Times New Roman" w:hAnsi="Cambria" w:cs="Calibri"/>
          <w:lang w:eastAsia="hr-HR"/>
        </w:rPr>
      </w:pPr>
      <w:r w:rsidRPr="009E310B">
        <w:rPr>
          <w:rFonts w:ascii="Cambria" w:eastAsia="Times New Roman" w:hAnsi="Cambria" w:cs="Times New Roman"/>
        </w:rPr>
        <w:t>Ishodi učenja ostvaruju se kroz različite oblike aktivnosti, a oni vezani za učenje temeljeno na radu izvan škole usklađuju se između škole i poslodavca.</w:t>
      </w:r>
    </w:p>
    <w:p w14:paraId="234F0CB0" w14:textId="77777777" w:rsidR="00877A72" w:rsidRDefault="00877A72" w:rsidP="000E3D72">
      <w:pPr>
        <w:spacing w:after="120" w:line="240" w:lineRule="auto"/>
        <w:jc w:val="both"/>
        <w:rPr>
          <w:rFonts w:ascii="Cambria" w:eastAsia="Times New Roman" w:hAnsi="Cambria" w:cs="Calibri"/>
          <w:lang w:eastAsia="hr-HR"/>
        </w:rPr>
      </w:pPr>
    </w:p>
    <w:p w14:paraId="2779D4D0" w14:textId="77777777" w:rsidR="00877A72" w:rsidRDefault="00877A72" w:rsidP="000E3D72">
      <w:pPr>
        <w:spacing w:after="120" w:line="240" w:lineRule="auto"/>
        <w:jc w:val="both"/>
        <w:rPr>
          <w:rFonts w:ascii="Cambria" w:eastAsia="Times New Roman" w:hAnsi="Cambria" w:cs="Calibri"/>
          <w:lang w:eastAsia="hr-HR"/>
        </w:rPr>
        <w:sectPr w:rsidR="00877A72" w:rsidSect="000E25D2">
          <w:pgSz w:w="11906" w:h="16838"/>
          <w:pgMar w:top="1417" w:right="1417" w:bottom="1417" w:left="1417" w:header="708" w:footer="708" w:gutter="0"/>
          <w:cols w:space="708"/>
          <w:titlePg/>
          <w:docGrid w:linePitch="360"/>
        </w:sectPr>
      </w:pPr>
    </w:p>
    <w:p w14:paraId="692E6525" w14:textId="607D2F1E" w:rsidR="00877A72" w:rsidRPr="006C3B2C" w:rsidRDefault="00877A72" w:rsidP="00F42C34">
      <w:pPr>
        <w:pStyle w:val="ListParagraph"/>
        <w:numPr>
          <w:ilvl w:val="0"/>
          <w:numId w:val="11"/>
        </w:numPr>
        <w:spacing w:after="0" w:line="240" w:lineRule="auto"/>
        <w:rPr>
          <w:rFonts w:ascii="Cambria" w:eastAsia="Times New Roman" w:hAnsi="Cambria" w:cs="Arial"/>
          <w:b/>
          <w:bCs/>
          <w:sz w:val="20"/>
          <w:szCs w:val="20"/>
          <w:lang w:eastAsia="hr-HR"/>
        </w:rPr>
      </w:pPr>
      <w:r w:rsidRPr="00F7213E">
        <w:rPr>
          <w:rFonts w:ascii="Cambria" w:eastAsia="Times New Roman" w:hAnsi="Cambria" w:cs="Arial"/>
          <w:b/>
          <w:bCs/>
          <w:sz w:val="28"/>
          <w:szCs w:val="28"/>
          <w:lang w:eastAsia="hr-HR"/>
        </w:rPr>
        <w:lastRenderedPageBreak/>
        <w:t xml:space="preserve">NASTAVNI PLAN – </w:t>
      </w:r>
      <w:r>
        <w:rPr>
          <w:rFonts w:ascii="Cambria" w:eastAsia="Times New Roman" w:hAnsi="Cambria" w:cs="Arial"/>
          <w:b/>
          <w:bCs/>
          <w:sz w:val="28"/>
          <w:szCs w:val="28"/>
          <w:lang w:eastAsia="hr-HR"/>
        </w:rPr>
        <w:t>(</w:t>
      </w:r>
      <w:r w:rsidR="00456AC8">
        <w:rPr>
          <w:rFonts w:ascii="Cambria" w:eastAsia="Times New Roman" w:hAnsi="Cambria" w:cs="Arial"/>
          <w:b/>
          <w:bCs/>
          <w:sz w:val="28"/>
          <w:szCs w:val="28"/>
          <w:lang w:eastAsia="hr-HR"/>
        </w:rPr>
        <w:t>S</w:t>
      </w:r>
      <w:r w:rsidR="00D93AE7">
        <w:rPr>
          <w:rFonts w:ascii="Cambria" w:eastAsia="Times New Roman" w:hAnsi="Cambria" w:cs="Arial"/>
          <w:b/>
          <w:bCs/>
          <w:sz w:val="28"/>
          <w:szCs w:val="28"/>
          <w:lang w:eastAsia="hr-HR"/>
        </w:rPr>
        <w:t xml:space="preserve">trukovni kurikul </w:t>
      </w:r>
      <w:r w:rsidR="00456AC8" w:rsidRPr="00D93AE7">
        <w:rPr>
          <w:rFonts w:ascii="Cambria" w:eastAsia="Times New Roman" w:hAnsi="Cambria" w:cs="Arial"/>
          <w:b/>
          <w:bCs/>
          <w:i/>
          <w:iCs/>
          <w:sz w:val="28"/>
          <w:szCs w:val="28"/>
          <w:lang w:eastAsia="hr-HR"/>
        </w:rPr>
        <w:t>tehničar cestovnog prometa</w:t>
      </w:r>
      <w:r w:rsidR="00412D6C">
        <w:rPr>
          <w:rFonts w:ascii="Cambria" w:eastAsia="Times New Roman" w:hAnsi="Cambria" w:cs="Arial"/>
          <w:b/>
          <w:bCs/>
          <w:i/>
          <w:iCs/>
          <w:sz w:val="28"/>
          <w:szCs w:val="28"/>
          <w:lang w:eastAsia="hr-HR"/>
        </w:rPr>
        <w:t xml:space="preserve"> </w:t>
      </w:r>
      <w:r w:rsidR="00456AC8" w:rsidRPr="00D93AE7">
        <w:rPr>
          <w:rFonts w:ascii="Cambria" w:eastAsia="Times New Roman" w:hAnsi="Cambria" w:cs="Arial"/>
          <w:b/>
          <w:bCs/>
          <w:i/>
          <w:iCs/>
          <w:sz w:val="28"/>
          <w:szCs w:val="28"/>
          <w:lang w:eastAsia="hr-HR"/>
        </w:rPr>
        <w:t>/</w:t>
      </w:r>
      <w:r w:rsidR="00412D6C">
        <w:rPr>
          <w:rFonts w:ascii="Cambria" w:eastAsia="Times New Roman" w:hAnsi="Cambria" w:cs="Arial"/>
          <w:b/>
          <w:bCs/>
          <w:i/>
          <w:iCs/>
          <w:sz w:val="28"/>
          <w:szCs w:val="28"/>
          <w:lang w:eastAsia="hr-HR"/>
        </w:rPr>
        <w:t xml:space="preserve"> </w:t>
      </w:r>
      <w:r w:rsidR="00456AC8" w:rsidRPr="00D93AE7">
        <w:rPr>
          <w:rFonts w:ascii="Cambria" w:eastAsia="Times New Roman" w:hAnsi="Cambria" w:cs="Arial"/>
          <w:b/>
          <w:bCs/>
          <w:i/>
          <w:iCs/>
          <w:sz w:val="28"/>
          <w:szCs w:val="28"/>
          <w:lang w:eastAsia="hr-HR"/>
        </w:rPr>
        <w:t>tehničarka cestovnog prometa</w:t>
      </w:r>
      <w:r w:rsidRPr="00D93AE7">
        <w:rPr>
          <w:rFonts w:ascii="Cambria" w:eastAsia="Times New Roman" w:hAnsi="Cambria" w:cs="Arial"/>
          <w:b/>
          <w:bCs/>
          <w:i/>
          <w:iCs/>
          <w:sz w:val="28"/>
          <w:szCs w:val="28"/>
          <w:lang w:eastAsia="hr-HR"/>
        </w:rPr>
        <w:t>)</w:t>
      </w:r>
    </w:p>
    <w:p w14:paraId="3C4CB4E1" w14:textId="77777777" w:rsidR="006C3B2C" w:rsidRPr="00AF5290" w:rsidRDefault="006C3B2C" w:rsidP="006C3B2C">
      <w:pPr>
        <w:pStyle w:val="ListParagraph"/>
        <w:spacing w:after="0" w:line="240" w:lineRule="auto"/>
        <w:ind w:left="360"/>
        <w:rPr>
          <w:rFonts w:ascii="Cambria" w:eastAsia="Times New Roman" w:hAnsi="Cambria" w:cs="Arial"/>
          <w:b/>
          <w:bCs/>
          <w:sz w:val="20"/>
          <w:szCs w:val="20"/>
          <w:lang w:eastAsia="hr-HR"/>
        </w:rPr>
      </w:pPr>
    </w:p>
    <w:p w14:paraId="33EB3527" w14:textId="77777777" w:rsidR="00877A72" w:rsidRPr="00F7213E" w:rsidRDefault="00877A72" w:rsidP="00877A72">
      <w:pPr>
        <w:pStyle w:val="ListParagraph"/>
        <w:spacing w:after="0" w:line="240" w:lineRule="auto"/>
        <w:ind w:left="360"/>
        <w:rPr>
          <w:rFonts w:ascii="Cambria" w:eastAsia="Times New Roman" w:hAnsi="Cambria" w:cs="Arial"/>
          <w:b/>
          <w:bCs/>
          <w:sz w:val="20"/>
          <w:szCs w:val="20"/>
          <w:lang w:eastAsia="hr-HR"/>
        </w:rPr>
      </w:pPr>
    </w:p>
    <w:p w14:paraId="6162E48B" w14:textId="77777777" w:rsidR="00877A72" w:rsidRPr="00343E90" w:rsidRDefault="00877A72" w:rsidP="00F42C34">
      <w:pPr>
        <w:pStyle w:val="ListParagraph"/>
        <w:numPr>
          <w:ilvl w:val="1"/>
          <w:numId w:val="11"/>
        </w:numPr>
        <w:spacing w:after="0" w:line="240" w:lineRule="auto"/>
        <w:rPr>
          <w:rFonts w:ascii="Cambria" w:eastAsia="Times New Roman" w:hAnsi="Cambria" w:cs="Arial"/>
          <w:b/>
          <w:bCs/>
          <w:sz w:val="24"/>
          <w:szCs w:val="24"/>
          <w:lang w:eastAsia="hr-HR"/>
        </w:rPr>
      </w:pPr>
      <w:r w:rsidRPr="00343E90">
        <w:rPr>
          <w:rFonts w:ascii="Cambria" w:eastAsia="Times New Roman" w:hAnsi="Cambria" w:cs="Arial"/>
          <w:b/>
          <w:bCs/>
          <w:sz w:val="24"/>
          <w:szCs w:val="24"/>
          <w:lang w:eastAsia="hr-HR"/>
        </w:rPr>
        <w:t>KONZULTATIVNO – INSTRUKTIVNA NASTAVA</w:t>
      </w:r>
    </w:p>
    <w:p w14:paraId="6CB1C30B" w14:textId="77777777" w:rsidR="00877A72" w:rsidRDefault="00877A72" w:rsidP="00877A72">
      <w:pPr>
        <w:rPr>
          <w:rFonts w:ascii="Cambria" w:eastAsia="Times New Roman" w:hAnsi="Cambria" w:cs="Calibri"/>
          <w:lang w:eastAsia="hr-HR"/>
        </w:rPr>
      </w:pPr>
    </w:p>
    <w:p w14:paraId="282A1207" w14:textId="3BFA3524" w:rsidR="006C3B2C" w:rsidRPr="00484846" w:rsidRDefault="00877A72" w:rsidP="00877A72">
      <w:pPr>
        <w:rPr>
          <w:rFonts w:ascii="Cambria" w:hAnsi="Cambria"/>
          <w:b/>
        </w:rPr>
      </w:pPr>
      <w:r>
        <w:rPr>
          <w:rFonts w:ascii="Cambria" w:hAnsi="Cambria"/>
          <w:b/>
        </w:rPr>
        <w:t xml:space="preserve">TABLICA: </w:t>
      </w:r>
    </w:p>
    <w:p w14:paraId="41A20433" w14:textId="4DF7BAE6" w:rsidR="00877A72" w:rsidRDefault="00412D6C">
      <w:pPr>
        <w:rPr>
          <w:ins w:id="10" w:author="Kristina Miklaužić Černicki" w:date="2025-09-08T10:49:00Z" w16du:dateUtc="2025-09-08T08:49:00Z"/>
          <w:noProof/>
        </w:rPr>
      </w:pPr>
      <w:r>
        <w:rPr>
          <w:noProof/>
        </w:rPr>
        <w:drawing>
          <wp:inline distT="0" distB="0" distL="0" distR="0" wp14:anchorId="2C4A0E3A" wp14:editId="6D82CCCD">
            <wp:extent cx="10333355" cy="3408045"/>
            <wp:effectExtent l="0" t="0" r="0" b="1905"/>
            <wp:docPr id="18610706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33355" cy="3408045"/>
                    </a:xfrm>
                    <a:prstGeom prst="rect">
                      <a:avLst/>
                    </a:prstGeom>
                    <a:noFill/>
                  </pic:spPr>
                </pic:pic>
              </a:graphicData>
            </a:graphic>
          </wp:inline>
        </w:drawing>
      </w:r>
    </w:p>
    <w:p w14:paraId="1C0F628E" w14:textId="0D4DDA5B" w:rsidR="004F6785" w:rsidRDefault="004F6785">
      <w:pPr>
        <w:rPr>
          <w:ins w:id="11" w:author="Kristina Miklaužić Černicki" w:date="2025-09-08T10:49:00Z" w16du:dateUtc="2025-09-08T08:49:00Z"/>
        </w:rPr>
      </w:pPr>
      <w:ins w:id="12" w:author="Kristina Miklaužić Černicki" w:date="2025-09-08T10:49:00Z" w16du:dateUtc="2025-09-08T08:49:00Z">
        <w:r>
          <w:br w:type="page"/>
        </w:r>
      </w:ins>
    </w:p>
    <w:p w14:paraId="00866409" w14:textId="50881EFA" w:rsidR="004F6785" w:rsidRPr="004F6785" w:rsidDel="004F6785" w:rsidRDefault="000D1BD5" w:rsidP="004F6785">
      <w:pPr>
        <w:rPr>
          <w:del w:id="13" w:author="Kristina Miklaužić Černicki" w:date="2025-09-08T10:49:00Z" w16du:dateUtc="2025-09-08T08:49:00Z"/>
        </w:rPr>
      </w:pPr>
      <w:r w:rsidRPr="000D1BD5">
        <w:rPr>
          <w:noProof/>
        </w:rPr>
        <w:lastRenderedPageBreak/>
        <w:drawing>
          <wp:inline distT="0" distB="0" distL="0" distR="0" wp14:anchorId="48D3ACC9" wp14:editId="4410B8A3">
            <wp:extent cx="8729345" cy="6645910"/>
            <wp:effectExtent l="0" t="0" r="0" b="2540"/>
            <wp:docPr id="891628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29345" cy="6645910"/>
                    </a:xfrm>
                    <a:prstGeom prst="rect">
                      <a:avLst/>
                    </a:prstGeom>
                    <a:noFill/>
                    <a:ln>
                      <a:noFill/>
                    </a:ln>
                  </pic:spPr>
                </pic:pic>
              </a:graphicData>
            </a:graphic>
          </wp:inline>
        </w:drawing>
      </w:r>
      <w:ins w:id="14" w:author="Kristina Miklaužić Černicki" w:date="2025-09-08T10:49:00Z" w16du:dateUtc="2025-09-08T08:49:00Z">
        <w:r w:rsidR="004F6785">
          <w:br w:type="page"/>
        </w:r>
      </w:ins>
    </w:p>
    <w:p w14:paraId="27EB7380" w14:textId="0C27625C" w:rsidR="00877A72" w:rsidDel="004F6785" w:rsidRDefault="00DF65C1" w:rsidP="00877A72">
      <w:pPr>
        <w:rPr>
          <w:del w:id="15" w:author="Kristina Miklaužić Černicki" w:date="2025-09-08T10:49:00Z" w16du:dateUtc="2025-09-08T08:49:00Z"/>
          <w:noProof/>
        </w:rPr>
      </w:pPr>
      <w:del w:id="16" w:author="Kristina Miklaužić Černicki" w:date="2025-09-08T10:07:00Z" w16du:dateUtc="2025-09-08T08:07:00Z">
        <w:r w:rsidRPr="00DF65C1" w:rsidDel="001B6964">
          <w:rPr>
            <w:noProof/>
          </w:rPr>
          <w:drawing>
            <wp:inline distT="0" distB="0" distL="0" distR="0" wp14:anchorId="5B5ED981" wp14:editId="6716DF3F">
              <wp:extent cx="3296688" cy="2315208"/>
              <wp:effectExtent l="0" t="0" r="0" b="9525"/>
              <wp:docPr id="1823467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26829" cy="2336376"/>
                      </a:xfrm>
                      <a:prstGeom prst="rect">
                        <a:avLst/>
                      </a:prstGeom>
                      <a:noFill/>
                      <a:ln>
                        <a:noFill/>
                      </a:ln>
                    </pic:spPr>
                  </pic:pic>
                </a:graphicData>
              </a:graphic>
            </wp:inline>
          </w:drawing>
        </w:r>
      </w:del>
      <w:del w:id="17" w:author="Kristina Miklaužić Černicki" w:date="2025-09-08T10:49:00Z" w16du:dateUtc="2025-09-08T08:49:00Z">
        <w:r w:rsidR="00E21CE0" w:rsidDel="004F6785">
          <w:rPr>
            <w:noProof/>
          </w:rPr>
          <w:delText xml:space="preserve"> </w:delText>
        </w:r>
      </w:del>
    </w:p>
    <w:p w14:paraId="5A698AD2" w14:textId="7CD28C5A" w:rsidR="00777B61" w:rsidDel="004F6785" w:rsidRDefault="00777B61" w:rsidP="00877A72">
      <w:pPr>
        <w:rPr>
          <w:del w:id="18" w:author="Kristina Miklaužić Černicki" w:date="2025-09-08T10:49:00Z" w16du:dateUtc="2025-09-08T08:49:00Z"/>
          <w:noProof/>
        </w:rPr>
      </w:pPr>
    </w:p>
    <w:p w14:paraId="6A89B727" w14:textId="77777777" w:rsidR="00215504" w:rsidRDefault="00215504" w:rsidP="00877A72">
      <w:pPr>
        <w:rPr>
          <w:rFonts w:ascii="Cambria" w:eastAsia="Times New Roman" w:hAnsi="Cambria" w:cs="Calibri"/>
          <w:lang w:eastAsia="hr-HR"/>
        </w:rPr>
      </w:pPr>
      <w:r w:rsidRPr="00215504">
        <w:rPr>
          <w:rFonts w:ascii="Cambria" w:eastAsia="Times New Roman" w:hAnsi="Cambria" w:cs="Calibri"/>
          <w:noProof/>
          <w:lang w:eastAsia="hr-HR"/>
        </w:rPr>
        <w:drawing>
          <wp:inline distT="0" distB="0" distL="0" distR="0" wp14:anchorId="5E9287B8" wp14:editId="0EAB41B5">
            <wp:extent cx="9414510" cy="3721100"/>
            <wp:effectExtent l="0" t="0" r="0" b="0"/>
            <wp:docPr id="21313078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414510" cy="3721100"/>
                    </a:xfrm>
                    <a:prstGeom prst="rect">
                      <a:avLst/>
                    </a:prstGeom>
                    <a:noFill/>
                    <a:ln>
                      <a:noFill/>
                    </a:ln>
                  </pic:spPr>
                </pic:pic>
              </a:graphicData>
            </a:graphic>
          </wp:inline>
        </w:drawing>
      </w:r>
    </w:p>
    <w:p w14:paraId="2758C657" w14:textId="7D6E7B92" w:rsidR="00D35C08" w:rsidRPr="00D35C08" w:rsidRDefault="00D35C08" w:rsidP="00D35C08">
      <w:pPr>
        <w:rPr>
          <w:ins w:id="19" w:author="Kristina Miklaužić Černicki" w:date="2026-01-12T11:11:00Z" w16du:dateUtc="2026-01-12T10:11:00Z"/>
          <w:rFonts w:ascii="Cambria" w:eastAsia="Times New Roman" w:hAnsi="Cambria" w:cs="Calibri"/>
          <w:sz w:val="20"/>
          <w:szCs w:val="20"/>
          <w:lang w:eastAsia="hr-HR"/>
        </w:rPr>
      </w:pPr>
      <w:ins w:id="20" w:author="Kristina Miklaužić Černicki" w:date="2026-01-12T11:11:00Z" w16du:dateUtc="2026-01-12T10:11:00Z">
        <w:r w:rsidRPr="00D35C08">
          <w:rPr>
            <w:rFonts w:ascii="Cambria" w:eastAsia="Times New Roman" w:hAnsi="Cambria" w:cs="Calibri"/>
            <w:sz w:val="20"/>
            <w:szCs w:val="20"/>
            <w:lang w:eastAsia="hr-HR"/>
          </w:rPr>
          <w:t>U drugom razredu učenici biraju od ponuđenih modula, ukupno 4 CSVET-a</w:t>
        </w:r>
      </w:ins>
    </w:p>
    <w:p w14:paraId="13BDAE9B" w14:textId="7CA05214" w:rsidR="00D35C08" w:rsidRPr="00D35C08" w:rsidRDefault="00D35C08" w:rsidP="00D35C08">
      <w:pPr>
        <w:rPr>
          <w:ins w:id="21" w:author="Kristina Miklaužić Černicki" w:date="2026-01-12T11:11:00Z" w16du:dateUtc="2026-01-12T10:11:00Z"/>
          <w:rFonts w:ascii="Cambria" w:eastAsia="Times New Roman" w:hAnsi="Cambria" w:cs="Calibri"/>
          <w:sz w:val="20"/>
          <w:szCs w:val="20"/>
          <w:lang w:eastAsia="hr-HR"/>
        </w:rPr>
      </w:pPr>
      <w:ins w:id="22" w:author="Kristina Miklaužić Černicki" w:date="2026-01-12T11:11:00Z" w16du:dateUtc="2026-01-12T10:11:00Z">
        <w:r w:rsidRPr="00D35C08">
          <w:rPr>
            <w:rFonts w:ascii="Cambria" w:eastAsia="Times New Roman" w:hAnsi="Cambria" w:cs="Calibri"/>
            <w:sz w:val="20"/>
            <w:szCs w:val="20"/>
            <w:lang w:eastAsia="hr-HR"/>
          </w:rPr>
          <w:t>U trećem razredu učenici biraju jedan od ponuđenih modula, ukupno 4 CSVET-a</w:t>
        </w:r>
      </w:ins>
    </w:p>
    <w:p w14:paraId="0B4141FC" w14:textId="73F2005A" w:rsidR="000037F3" w:rsidRPr="005F7520" w:rsidDel="00D35C08" w:rsidRDefault="00D35C08" w:rsidP="00D35C08">
      <w:pPr>
        <w:rPr>
          <w:del w:id="23" w:author="Kristina Miklaužić Černicki" w:date="2026-01-12T11:11:00Z" w16du:dateUtc="2026-01-12T10:11:00Z"/>
          <w:rFonts w:ascii="Cambria" w:eastAsia="Times New Roman" w:hAnsi="Cambria" w:cs="Calibri"/>
          <w:sz w:val="20"/>
          <w:szCs w:val="20"/>
          <w:lang w:eastAsia="hr-HR"/>
          <w:rPrChange w:id="24" w:author="Kristina Miklaužić Černicki" w:date="2025-09-08T10:50:00Z" w16du:dateUtc="2025-09-08T08:50:00Z">
            <w:rPr>
              <w:del w:id="25" w:author="Kristina Miklaužić Černicki" w:date="2026-01-12T11:11:00Z" w16du:dateUtc="2026-01-12T10:11:00Z"/>
              <w:rFonts w:ascii="Cambria" w:eastAsia="Times New Roman" w:hAnsi="Cambria" w:cs="Calibri"/>
              <w:lang w:eastAsia="hr-HR"/>
            </w:rPr>
          </w:rPrChange>
        </w:rPr>
      </w:pPr>
      <w:ins w:id="26" w:author="Kristina Miklaužić Černicki" w:date="2026-01-12T11:11:00Z" w16du:dateUtc="2026-01-12T10:11:00Z">
        <w:r w:rsidRPr="00D35C08">
          <w:rPr>
            <w:rFonts w:ascii="Cambria" w:eastAsia="Times New Roman" w:hAnsi="Cambria" w:cs="Calibri"/>
            <w:sz w:val="20"/>
            <w:szCs w:val="20"/>
            <w:lang w:eastAsia="hr-HR"/>
          </w:rPr>
          <w:t>U četvrtom razredu učenici biraju od ponuđenih modula, ukupno 6 CSVET-a</w:t>
        </w:r>
      </w:ins>
      <w:del w:id="27" w:author="Kristina Miklaužić Černicki" w:date="2026-01-12T11:11:00Z" w16du:dateUtc="2026-01-12T10:11:00Z">
        <w:r w:rsidR="000037F3" w:rsidRPr="005F7520" w:rsidDel="00D35C08">
          <w:rPr>
            <w:rFonts w:ascii="Cambria" w:eastAsia="Times New Roman" w:hAnsi="Cambria" w:cs="Calibri"/>
            <w:sz w:val="20"/>
            <w:szCs w:val="20"/>
            <w:lang w:eastAsia="hr-HR"/>
            <w:rPrChange w:id="28" w:author="Kristina Miklaužić Černicki" w:date="2025-09-08T10:50:00Z" w16du:dateUtc="2025-09-08T08:50:00Z">
              <w:rPr>
                <w:rFonts w:ascii="Cambria" w:eastAsia="Times New Roman" w:hAnsi="Cambria" w:cs="Calibri"/>
                <w:lang w:eastAsia="hr-HR"/>
              </w:rPr>
            </w:rPrChange>
          </w:rPr>
          <w:delText>U drugom razredu polaznici biraju od ponuđenih modula, ukupno 4 CSVET-a</w:delText>
        </w:r>
      </w:del>
    </w:p>
    <w:p w14:paraId="618D14C5" w14:textId="396A3860" w:rsidR="000037F3" w:rsidRPr="005F7520" w:rsidDel="00D35C08" w:rsidRDefault="000037F3" w:rsidP="000037F3">
      <w:pPr>
        <w:rPr>
          <w:del w:id="29" w:author="Kristina Miklaužić Černicki" w:date="2026-01-12T11:11:00Z" w16du:dateUtc="2026-01-12T10:11:00Z"/>
          <w:rFonts w:ascii="Cambria" w:eastAsia="Times New Roman" w:hAnsi="Cambria" w:cs="Calibri"/>
          <w:sz w:val="20"/>
          <w:szCs w:val="20"/>
          <w:lang w:eastAsia="hr-HR"/>
          <w:rPrChange w:id="30" w:author="Kristina Miklaužić Černicki" w:date="2025-09-08T10:50:00Z" w16du:dateUtc="2025-09-08T08:50:00Z">
            <w:rPr>
              <w:del w:id="31" w:author="Kristina Miklaužić Černicki" w:date="2026-01-12T11:11:00Z" w16du:dateUtc="2026-01-12T10:11:00Z"/>
              <w:rFonts w:ascii="Cambria" w:eastAsia="Times New Roman" w:hAnsi="Cambria" w:cs="Calibri"/>
              <w:lang w:eastAsia="hr-HR"/>
            </w:rPr>
          </w:rPrChange>
        </w:rPr>
      </w:pPr>
      <w:del w:id="32" w:author="Kristina Miklaužić Černicki" w:date="2026-01-12T11:11:00Z" w16du:dateUtc="2026-01-12T10:11:00Z">
        <w:r w:rsidRPr="005F7520" w:rsidDel="00D35C08">
          <w:rPr>
            <w:rFonts w:ascii="Cambria" w:eastAsia="Times New Roman" w:hAnsi="Cambria" w:cs="Calibri"/>
            <w:sz w:val="20"/>
            <w:szCs w:val="20"/>
            <w:lang w:eastAsia="hr-HR"/>
            <w:rPrChange w:id="33" w:author="Kristina Miklaužić Černicki" w:date="2025-09-08T10:50:00Z" w16du:dateUtc="2025-09-08T08:50:00Z">
              <w:rPr>
                <w:rFonts w:ascii="Cambria" w:eastAsia="Times New Roman" w:hAnsi="Cambria" w:cs="Calibri"/>
                <w:lang w:eastAsia="hr-HR"/>
              </w:rPr>
            </w:rPrChange>
          </w:rPr>
          <w:delText>U trećem razredu polaznici biraju jedan od ponuđenih modula, ukupno 4 CSVET-a</w:delText>
        </w:r>
      </w:del>
    </w:p>
    <w:p w14:paraId="1679099F" w14:textId="4600CA2C" w:rsidR="00215504" w:rsidRPr="005F7520" w:rsidDel="00D35C08" w:rsidRDefault="000037F3" w:rsidP="000037F3">
      <w:pPr>
        <w:rPr>
          <w:del w:id="34" w:author="Kristina Miklaužić Černicki" w:date="2026-01-12T11:11:00Z" w16du:dateUtc="2026-01-12T10:11:00Z"/>
          <w:rFonts w:ascii="Cambria" w:eastAsia="Times New Roman" w:hAnsi="Cambria" w:cs="Calibri"/>
          <w:sz w:val="20"/>
          <w:szCs w:val="20"/>
          <w:lang w:eastAsia="hr-HR"/>
          <w:rPrChange w:id="35" w:author="Kristina Miklaužić Černicki" w:date="2025-09-08T10:50:00Z" w16du:dateUtc="2025-09-08T08:50:00Z">
            <w:rPr>
              <w:del w:id="36" w:author="Kristina Miklaužić Černicki" w:date="2026-01-12T11:11:00Z" w16du:dateUtc="2026-01-12T10:11:00Z"/>
              <w:rFonts w:ascii="Cambria" w:eastAsia="Times New Roman" w:hAnsi="Cambria" w:cs="Calibri"/>
              <w:lang w:eastAsia="hr-HR"/>
            </w:rPr>
          </w:rPrChange>
        </w:rPr>
      </w:pPr>
      <w:del w:id="37" w:author="Kristina Miklaužić Černicki" w:date="2026-01-12T11:11:00Z" w16du:dateUtc="2026-01-12T10:11:00Z">
        <w:r w:rsidRPr="005F7520" w:rsidDel="00D35C08">
          <w:rPr>
            <w:rFonts w:ascii="Cambria" w:eastAsia="Times New Roman" w:hAnsi="Cambria" w:cs="Calibri"/>
            <w:sz w:val="20"/>
            <w:szCs w:val="20"/>
            <w:lang w:eastAsia="hr-HR"/>
            <w:rPrChange w:id="38" w:author="Kristina Miklaužić Černicki" w:date="2025-09-08T10:50:00Z" w16du:dateUtc="2025-09-08T08:50:00Z">
              <w:rPr>
                <w:rFonts w:ascii="Cambria" w:eastAsia="Times New Roman" w:hAnsi="Cambria" w:cs="Calibri"/>
                <w:lang w:eastAsia="hr-HR"/>
              </w:rPr>
            </w:rPrChange>
          </w:rPr>
          <w:delText>U četvrtom razredu polaznici biraju od ponuđenih modula, ukupno 6 CSVET-a</w:delText>
        </w:r>
      </w:del>
    </w:p>
    <w:p w14:paraId="1AD8946C" w14:textId="77777777" w:rsidR="00215504" w:rsidRDefault="00215504" w:rsidP="00215504">
      <w:pPr>
        <w:rPr>
          <w:rFonts w:ascii="Cambria" w:eastAsia="Times New Roman" w:hAnsi="Cambria" w:cs="Calibri"/>
          <w:lang w:eastAsia="hr-HR"/>
        </w:rPr>
      </w:pPr>
    </w:p>
    <w:p w14:paraId="5186B2BB" w14:textId="46C0B3A5" w:rsidR="00215504" w:rsidRPr="00215504" w:rsidRDefault="00215504" w:rsidP="00215504">
      <w:pPr>
        <w:rPr>
          <w:rFonts w:ascii="Cambria" w:eastAsia="Times New Roman" w:hAnsi="Cambria" w:cs="Calibri"/>
          <w:lang w:eastAsia="hr-HR"/>
        </w:rPr>
        <w:sectPr w:rsidR="00215504" w:rsidRPr="00215504" w:rsidSect="00877A72">
          <w:pgSz w:w="16838" w:h="11906" w:orient="landscape"/>
          <w:pgMar w:top="720" w:right="284" w:bottom="720" w:left="284" w:header="709" w:footer="709" w:gutter="0"/>
          <w:cols w:space="708"/>
          <w:titlePg/>
          <w:docGrid w:linePitch="360"/>
        </w:sectPr>
      </w:pPr>
    </w:p>
    <w:p w14:paraId="113E823C" w14:textId="77777777" w:rsidR="00877A72" w:rsidRDefault="00877A72" w:rsidP="00F240EC">
      <w:pPr>
        <w:rPr>
          <w:rFonts w:ascii="Cambria" w:hAnsi="Cambria"/>
        </w:rPr>
      </w:pPr>
    </w:p>
    <w:tbl>
      <w:tblPr>
        <w:tblW w:w="5188" w:type="pct"/>
        <w:jc w:val="center"/>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403"/>
      </w:tblGrid>
      <w:tr w:rsidR="00CE6F70" w:rsidRPr="00343E90" w14:paraId="22C6FDD0" w14:textId="77777777" w:rsidTr="009B67BB">
        <w:trPr>
          <w:tblCellSpacing w:w="15" w:type="dxa"/>
          <w:jc w:val="center"/>
        </w:trPr>
        <w:tc>
          <w:tcPr>
            <w:tcW w:w="4968" w:type="pct"/>
            <w:vAlign w:val="center"/>
            <w:hideMark/>
          </w:tcPr>
          <w:p w14:paraId="6E78F409" w14:textId="77777777" w:rsidR="00CE6F70" w:rsidRPr="006A4486" w:rsidRDefault="00CE6F70" w:rsidP="002C6CBB">
            <w:pPr>
              <w:spacing w:after="0" w:line="240" w:lineRule="auto"/>
              <w:jc w:val="both"/>
              <w:rPr>
                <w:rFonts w:ascii="Cambria" w:eastAsia="Times New Roman" w:hAnsi="Cambria" w:cs="Times New Roman"/>
                <w:b/>
                <w:i/>
                <w:iCs/>
                <w:lang w:eastAsia="hr-HR"/>
              </w:rPr>
            </w:pPr>
            <w:r w:rsidRPr="006A4486">
              <w:rPr>
                <w:rFonts w:ascii="Cambria" w:eastAsia="Times New Roman" w:hAnsi="Cambria" w:cs="Times New Roman"/>
                <w:b/>
                <w:i/>
                <w:iCs/>
                <w:lang w:eastAsia="hr-HR"/>
              </w:rPr>
              <w:t>Napomene:</w:t>
            </w:r>
          </w:p>
          <w:p w14:paraId="3136EA4B" w14:textId="77777777" w:rsidR="00CE6F70" w:rsidRPr="00343E90" w:rsidRDefault="00CE6F70" w:rsidP="002C6CBB">
            <w:pPr>
              <w:spacing w:after="0" w:line="240" w:lineRule="auto"/>
              <w:jc w:val="both"/>
              <w:rPr>
                <w:rFonts w:ascii="Cambria" w:eastAsia="Times New Roman" w:hAnsi="Cambria" w:cs="Times New Roman"/>
                <w:color w:val="666666"/>
                <w:sz w:val="21"/>
                <w:szCs w:val="21"/>
                <w:lang w:eastAsia="hr-HR"/>
              </w:rPr>
            </w:pPr>
            <w:r w:rsidRPr="006A4486">
              <w:rPr>
                <w:rFonts w:ascii="Cambria" w:eastAsia="Times New Roman" w:hAnsi="Cambria" w:cs="Times New Roman"/>
                <w:i/>
                <w:iCs/>
                <w:lang w:eastAsia="hr-HR"/>
              </w:rPr>
              <w:t>Riječi i pojmovni sklopovi koji imaju rodno značenje korišteni u ovom dokumentu (uključujući nazive kvalifikacija, zvanja i zanimanja) odnose se jednako na oba roda (muški i ženski) i na oba broja (jedninu i množinu), bez obzira na to jesu li korišteni u muškom ili ženskom rodu, odnosno u jednini ili množini.</w:t>
            </w:r>
          </w:p>
        </w:tc>
      </w:tr>
    </w:tbl>
    <w:p w14:paraId="4703E1BD" w14:textId="77777777" w:rsidR="00BE6934" w:rsidRPr="00343E90" w:rsidRDefault="00BE6934" w:rsidP="00BE6934">
      <w:pPr>
        <w:ind w:left="360"/>
        <w:rPr>
          <w:rFonts w:ascii="Cambria" w:hAnsi="Cambria"/>
          <w:b/>
        </w:rPr>
      </w:pPr>
    </w:p>
    <w:p w14:paraId="7AF7ECF1" w14:textId="77777777" w:rsidR="00BE6934" w:rsidRPr="006A4486" w:rsidRDefault="00BE6934" w:rsidP="00BE6934">
      <w:pPr>
        <w:spacing w:after="0" w:line="240" w:lineRule="auto"/>
        <w:rPr>
          <w:rFonts w:ascii="Cambria" w:eastAsia="Verdana" w:hAnsi="Cambria" w:cs="Times New Roman"/>
          <w:b/>
          <w:bCs/>
          <w:lang w:eastAsia="hr-HR"/>
        </w:rPr>
      </w:pPr>
      <w:r w:rsidRPr="006A4486">
        <w:rPr>
          <w:rFonts w:ascii="Cambria" w:eastAsia="Verdana" w:hAnsi="Cambria" w:cs="Times New Roman"/>
          <w:b/>
          <w:bCs/>
          <w:lang w:eastAsia="hr-HR"/>
        </w:rPr>
        <w:t xml:space="preserve">Broj i datum </w:t>
      </w:r>
      <w:r w:rsidR="006B458E" w:rsidRPr="006A4486">
        <w:rPr>
          <w:rFonts w:ascii="Cambria" w:eastAsia="Verdana" w:hAnsi="Cambria" w:cs="Times New Roman"/>
          <w:b/>
          <w:bCs/>
          <w:lang w:eastAsia="hr-HR"/>
        </w:rPr>
        <w:t xml:space="preserve">pozitivnog </w:t>
      </w:r>
      <w:r w:rsidRPr="006A4486">
        <w:rPr>
          <w:rFonts w:ascii="Cambria" w:eastAsia="Verdana" w:hAnsi="Cambria" w:cs="Times New Roman"/>
          <w:b/>
          <w:bCs/>
          <w:lang w:eastAsia="hr-HR"/>
        </w:rPr>
        <w:t>stručnog mišljenja</w:t>
      </w:r>
      <w:r w:rsidR="002C6CBB" w:rsidRPr="006A4486">
        <w:rPr>
          <w:rFonts w:ascii="Cambria" w:eastAsia="Verdana" w:hAnsi="Cambria" w:cs="Times New Roman"/>
          <w:b/>
          <w:bCs/>
          <w:lang w:eastAsia="hr-HR"/>
        </w:rPr>
        <w:t xml:space="preserve"> na program</w:t>
      </w:r>
      <w:r w:rsidRPr="006A4486">
        <w:rPr>
          <w:rFonts w:ascii="Cambria" w:eastAsia="Verdana" w:hAnsi="Cambria" w:cs="Times New Roman"/>
          <w:b/>
          <w:bCs/>
          <w:lang w:eastAsia="hr-HR"/>
        </w:rPr>
        <w:t xml:space="preserve"> (popunjava Agencija):</w:t>
      </w:r>
    </w:p>
    <w:p w14:paraId="1449DF3A" w14:textId="77777777" w:rsidR="00BE6934" w:rsidRPr="006A4486" w:rsidRDefault="00BE6934" w:rsidP="00BE6934">
      <w:pPr>
        <w:spacing w:after="0" w:line="240" w:lineRule="auto"/>
        <w:rPr>
          <w:rFonts w:ascii="Cambria" w:eastAsia="Verdana" w:hAnsi="Cambria" w:cs="Times New Roman"/>
          <w:b/>
          <w:bCs/>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9"/>
        <w:gridCol w:w="4793"/>
      </w:tblGrid>
      <w:tr w:rsidR="00066D2A" w:rsidRPr="006A4486" w14:paraId="64932352" w14:textId="77777777" w:rsidTr="00293426">
        <w:trPr>
          <w:trHeight w:val="582"/>
        </w:trPr>
        <w:tc>
          <w:tcPr>
            <w:tcW w:w="4269" w:type="dxa"/>
            <w:vAlign w:val="center"/>
          </w:tcPr>
          <w:p w14:paraId="71056957" w14:textId="77777777" w:rsidR="00066D2A" w:rsidRPr="006A4486" w:rsidRDefault="00066D2A" w:rsidP="00293426">
            <w:pPr>
              <w:rPr>
                <w:rFonts w:ascii="Cambria" w:eastAsia="Calibri" w:hAnsi="Cambria"/>
              </w:rPr>
            </w:pPr>
            <w:r w:rsidRPr="006A4486">
              <w:rPr>
                <w:rFonts w:ascii="Cambria" w:eastAsia="Calibri" w:hAnsi="Cambria"/>
              </w:rPr>
              <w:t>KLASA:</w:t>
            </w:r>
          </w:p>
        </w:tc>
        <w:tc>
          <w:tcPr>
            <w:tcW w:w="4793" w:type="dxa"/>
            <w:vAlign w:val="center"/>
          </w:tcPr>
          <w:p w14:paraId="77A7346D" w14:textId="3286FC73" w:rsidR="00066D2A" w:rsidRPr="006A4486" w:rsidRDefault="00066D2A" w:rsidP="00293426">
            <w:pPr>
              <w:rPr>
                <w:rFonts w:ascii="Cambria" w:eastAsia="Calibri" w:hAnsi="Cambria"/>
              </w:rPr>
            </w:pPr>
          </w:p>
        </w:tc>
      </w:tr>
      <w:tr w:rsidR="00066D2A" w:rsidRPr="006A4486" w14:paraId="2304F1D1" w14:textId="77777777" w:rsidTr="00293426">
        <w:trPr>
          <w:trHeight w:val="582"/>
        </w:trPr>
        <w:tc>
          <w:tcPr>
            <w:tcW w:w="4269" w:type="dxa"/>
            <w:vAlign w:val="center"/>
          </w:tcPr>
          <w:p w14:paraId="7BBEE604" w14:textId="77777777" w:rsidR="00066D2A" w:rsidRPr="006A4486" w:rsidRDefault="00066D2A" w:rsidP="00293426">
            <w:pPr>
              <w:rPr>
                <w:rFonts w:ascii="Cambria" w:eastAsia="Calibri" w:hAnsi="Cambria"/>
              </w:rPr>
            </w:pPr>
            <w:r w:rsidRPr="006A4486">
              <w:rPr>
                <w:rFonts w:ascii="Cambria" w:eastAsia="Calibri" w:hAnsi="Cambria"/>
              </w:rPr>
              <w:t>URBROJ:</w:t>
            </w:r>
          </w:p>
        </w:tc>
        <w:tc>
          <w:tcPr>
            <w:tcW w:w="4793" w:type="dxa"/>
            <w:vAlign w:val="center"/>
          </w:tcPr>
          <w:p w14:paraId="658B1080" w14:textId="428990DB" w:rsidR="00066D2A" w:rsidRPr="006A4486" w:rsidRDefault="00066D2A" w:rsidP="00293426">
            <w:pPr>
              <w:rPr>
                <w:rFonts w:ascii="Cambria" w:eastAsia="Calibri" w:hAnsi="Cambria"/>
              </w:rPr>
            </w:pPr>
          </w:p>
        </w:tc>
      </w:tr>
      <w:tr w:rsidR="00066D2A" w:rsidRPr="006A4486" w14:paraId="1358F23E" w14:textId="77777777" w:rsidTr="00293426">
        <w:trPr>
          <w:trHeight w:val="582"/>
        </w:trPr>
        <w:tc>
          <w:tcPr>
            <w:tcW w:w="4269" w:type="dxa"/>
            <w:vAlign w:val="center"/>
          </w:tcPr>
          <w:p w14:paraId="0FBDA74F" w14:textId="77777777" w:rsidR="00066D2A" w:rsidRPr="006A4486" w:rsidRDefault="00066D2A" w:rsidP="00293426">
            <w:pPr>
              <w:rPr>
                <w:rFonts w:ascii="Cambria" w:eastAsia="Calibri" w:hAnsi="Cambria"/>
              </w:rPr>
            </w:pPr>
            <w:r w:rsidRPr="006A4486">
              <w:rPr>
                <w:rFonts w:ascii="Cambria" w:eastAsia="Calibri" w:hAnsi="Cambria"/>
              </w:rPr>
              <w:t>Datum izdavanja stručnog mišljenja:</w:t>
            </w:r>
          </w:p>
        </w:tc>
        <w:tc>
          <w:tcPr>
            <w:tcW w:w="4793" w:type="dxa"/>
            <w:vAlign w:val="center"/>
          </w:tcPr>
          <w:p w14:paraId="79C84701" w14:textId="00045DA7" w:rsidR="00066D2A" w:rsidRPr="006A4486" w:rsidRDefault="00066D2A" w:rsidP="00293426">
            <w:pPr>
              <w:rPr>
                <w:rFonts w:ascii="Cambria" w:eastAsia="Calibri" w:hAnsi="Cambria"/>
              </w:rPr>
            </w:pPr>
          </w:p>
        </w:tc>
      </w:tr>
    </w:tbl>
    <w:p w14:paraId="5651F82F" w14:textId="77777777" w:rsidR="00BE6934" w:rsidRPr="006A4486" w:rsidRDefault="00BE6934" w:rsidP="00BE6934">
      <w:pPr>
        <w:rPr>
          <w:rFonts w:ascii="Cambria" w:hAnsi="Cambria"/>
        </w:rPr>
      </w:pPr>
    </w:p>
    <w:sectPr w:rsidR="00BE6934" w:rsidRPr="006A4486" w:rsidSect="001A697D">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6EF75" w14:textId="77777777" w:rsidR="002039E5" w:rsidRDefault="002039E5" w:rsidP="00402057">
      <w:pPr>
        <w:spacing w:after="0" w:line="240" w:lineRule="auto"/>
      </w:pPr>
      <w:r>
        <w:separator/>
      </w:r>
    </w:p>
  </w:endnote>
  <w:endnote w:type="continuationSeparator" w:id="0">
    <w:p w14:paraId="03504D29" w14:textId="77777777" w:rsidR="002039E5" w:rsidRDefault="002039E5" w:rsidP="00402057">
      <w:pPr>
        <w:spacing w:after="0" w:line="240" w:lineRule="auto"/>
      </w:pPr>
      <w:r>
        <w:continuationSeparator/>
      </w:r>
    </w:p>
  </w:endnote>
  <w:endnote w:type="continuationNotice" w:id="1">
    <w:p w14:paraId="12CF1C5A" w14:textId="77777777" w:rsidR="002039E5" w:rsidRDefault="002039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B5008" w14:textId="77777777" w:rsidR="002039E5" w:rsidRDefault="002039E5" w:rsidP="00402057">
      <w:pPr>
        <w:spacing w:after="0" w:line="240" w:lineRule="auto"/>
      </w:pPr>
      <w:r>
        <w:separator/>
      </w:r>
    </w:p>
  </w:footnote>
  <w:footnote w:type="continuationSeparator" w:id="0">
    <w:p w14:paraId="3ED0A24A" w14:textId="77777777" w:rsidR="002039E5" w:rsidRDefault="002039E5" w:rsidP="00402057">
      <w:pPr>
        <w:spacing w:after="0" w:line="240" w:lineRule="auto"/>
      </w:pPr>
      <w:r>
        <w:continuationSeparator/>
      </w:r>
    </w:p>
  </w:footnote>
  <w:footnote w:type="continuationNotice" w:id="1">
    <w:p w14:paraId="3676DD4E" w14:textId="77777777" w:rsidR="002039E5" w:rsidRDefault="002039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0FF5"/>
    <w:multiLevelType w:val="multilevel"/>
    <w:tmpl w:val="995E1674"/>
    <w:lvl w:ilvl="0">
      <w:start w:val="1"/>
      <w:numFmt w:val="decimal"/>
      <w:lvlText w:val="%1."/>
      <w:lvlJc w:val="left"/>
      <w:pPr>
        <w:ind w:left="360" w:hanging="360"/>
      </w:pPr>
      <w:rPr>
        <w:rFonts w:hint="default"/>
        <w:sz w:val="24"/>
        <w:szCs w:val="24"/>
      </w:rPr>
    </w:lvl>
    <w:lvl w:ilvl="1">
      <w:start w:val="1"/>
      <w:numFmt w:val="decimal"/>
      <w:isLgl/>
      <w:lvlText w:val="%1.%2."/>
      <w:lvlJc w:val="left"/>
      <w:pPr>
        <w:ind w:left="720" w:hanging="720"/>
      </w:pPr>
      <w:rPr>
        <w:rFonts w:hint="default"/>
        <w:sz w:val="22"/>
      </w:rPr>
    </w:lvl>
    <w:lvl w:ilvl="2">
      <w:start w:val="1"/>
      <w:numFmt w:val="decimal"/>
      <w:isLgl/>
      <w:lvlText w:val="%1.%2.%3."/>
      <w:lvlJc w:val="left"/>
      <w:pPr>
        <w:ind w:left="720" w:hanging="720"/>
      </w:pPr>
      <w:rPr>
        <w:rFonts w:hint="default"/>
        <w:sz w:val="22"/>
      </w:rPr>
    </w:lvl>
    <w:lvl w:ilvl="3">
      <w:start w:val="1"/>
      <w:numFmt w:val="decimal"/>
      <w:isLgl/>
      <w:lvlText w:val="%1.%2.%3.%4."/>
      <w:lvlJc w:val="left"/>
      <w:pPr>
        <w:ind w:left="1080" w:hanging="1080"/>
      </w:pPr>
      <w:rPr>
        <w:rFonts w:hint="default"/>
        <w:sz w:val="22"/>
      </w:rPr>
    </w:lvl>
    <w:lvl w:ilvl="4">
      <w:start w:val="1"/>
      <w:numFmt w:val="decimal"/>
      <w:isLgl/>
      <w:lvlText w:val="%1.%2.%3.%4.%5."/>
      <w:lvlJc w:val="left"/>
      <w:pPr>
        <w:ind w:left="1080" w:hanging="1080"/>
      </w:pPr>
      <w:rPr>
        <w:rFonts w:hint="default"/>
        <w:sz w:val="22"/>
      </w:rPr>
    </w:lvl>
    <w:lvl w:ilvl="5">
      <w:start w:val="1"/>
      <w:numFmt w:val="decimal"/>
      <w:isLgl/>
      <w:lvlText w:val="%1.%2.%3.%4.%5.%6."/>
      <w:lvlJc w:val="left"/>
      <w:pPr>
        <w:ind w:left="1440" w:hanging="1440"/>
      </w:pPr>
      <w:rPr>
        <w:rFonts w:hint="default"/>
        <w:sz w:val="22"/>
      </w:rPr>
    </w:lvl>
    <w:lvl w:ilvl="6">
      <w:start w:val="1"/>
      <w:numFmt w:val="decimal"/>
      <w:isLgl/>
      <w:lvlText w:val="%1.%2.%3.%4.%5.%6.%7."/>
      <w:lvlJc w:val="left"/>
      <w:pPr>
        <w:ind w:left="1440" w:hanging="1440"/>
      </w:pPr>
      <w:rPr>
        <w:rFonts w:hint="default"/>
        <w:sz w:val="22"/>
      </w:rPr>
    </w:lvl>
    <w:lvl w:ilvl="7">
      <w:start w:val="1"/>
      <w:numFmt w:val="decimal"/>
      <w:isLgl/>
      <w:lvlText w:val="%1.%2.%3.%4.%5.%6.%7.%8."/>
      <w:lvlJc w:val="left"/>
      <w:pPr>
        <w:ind w:left="1800" w:hanging="1800"/>
      </w:pPr>
      <w:rPr>
        <w:rFonts w:hint="default"/>
        <w:sz w:val="22"/>
      </w:rPr>
    </w:lvl>
    <w:lvl w:ilvl="8">
      <w:start w:val="1"/>
      <w:numFmt w:val="decimal"/>
      <w:isLgl/>
      <w:lvlText w:val="%1.%2.%3.%4.%5.%6.%7.%8.%9."/>
      <w:lvlJc w:val="left"/>
      <w:pPr>
        <w:ind w:left="1800" w:hanging="1800"/>
      </w:pPr>
      <w:rPr>
        <w:rFonts w:hint="default"/>
        <w:sz w:val="22"/>
      </w:rPr>
    </w:lvl>
  </w:abstractNum>
  <w:abstractNum w:abstractNumId="1" w15:restartNumberingAfterBreak="0">
    <w:nsid w:val="03DF41BE"/>
    <w:multiLevelType w:val="hybridMultilevel"/>
    <w:tmpl w:val="8A8CBB22"/>
    <w:lvl w:ilvl="0" w:tplc="88DE142C">
      <w:numFmt w:val="bullet"/>
      <w:lvlText w:val=""/>
      <w:lvlJc w:val="left"/>
      <w:pPr>
        <w:ind w:left="725" w:hanging="360"/>
      </w:pPr>
      <w:rPr>
        <w:rFonts w:ascii="Symbol" w:hAnsi="Symbol" w:hint="default"/>
        <w:sz w:val="22"/>
      </w:rPr>
    </w:lvl>
    <w:lvl w:ilvl="1" w:tplc="041A0003" w:tentative="1">
      <w:start w:val="1"/>
      <w:numFmt w:val="bullet"/>
      <w:lvlText w:val="o"/>
      <w:lvlJc w:val="left"/>
      <w:pPr>
        <w:ind w:left="1445" w:hanging="360"/>
      </w:pPr>
      <w:rPr>
        <w:rFonts w:ascii="Courier New" w:hAnsi="Courier New" w:cs="Courier New" w:hint="default"/>
      </w:rPr>
    </w:lvl>
    <w:lvl w:ilvl="2" w:tplc="041A0005" w:tentative="1">
      <w:start w:val="1"/>
      <w:numFmt w:val="bullet"/>
      <w:lvlText w:val=""/>
      <w:lvlJc w:val="left"/>
      <w:pPr>
        <w:ind w:left="2165" w:hanging="360"/>
      </w:pPr>
      <w:rPr>
        <w:rFonts w:ascii="Wingdings" w:hAnsi="Wingdings" w:hint="default"/>
      </w:rPr>
    </w:lvl>
    <w:lvl w:ilvl="3" w:tplc="041A0001" w:tentative="1">
      <w:start w:val="1"/>
      <w:numFmt w:val="bullet"/>
      <w:lvlText w:val=""/>
      <w:lvlJc w:val="left"/>
      <w:pPr>
        <w:ind w:left="2885" w:hanging="360"/>
      </w:pPr>
      <w:rPr>
        <w:rFonts w:ascii="Symbol" w:hAnsi="Symbol" w:hint="default"/>
      </w:rPr>
    </w:lvl>
    <w:lvl w:ilvl="4" w:tplc="041A0003" w:tentative="1">
      <w:start w:val="1"/>
      <w:numFmt w:val="bullet"/>
      <w:lvlText w:val="o"/>
      <w:lvlJc w:val="left"/>
      <w:pPr>
        <w:ind w:left="3605" w:hanging="360"/>
      </w:pPr>
      <w:rPr>
        <w:rFonts w:ascii="Courier New" w:hAnsi="Courier New" w:cs="Courier New" w:hint="default"/>
      </w:rPr>
    </w:lvl>
    <w:lvl w:ilvl="5" w:tplc="041A0005" w:tentative="1">
      <w:start w:val="1"/>
      <w:numFmt w:val="bullet"/>
      <w:lvlText w:val=""/>
      <w:lvlJc w:val="left"/>
      <w:pPr>
        <w:ind w:left="4325" w:hanging="360"/>
      </w:pPr>
      <w:rPr>
        <w:rFonts w:ascii="Wingdings" w:hAnsi="Wingdings" w:hint="default"/>
      </w:rPr>
    </w:lvl>
    <w:lvl w:ilvl="6" w:tplc="041A0001" w:tentative="1">
      <w:start w:val="1"/>
      <w:numFmt w:val="bullet"/>
      <w:lvlText w:val=""/>
      <w:lvlJc w:val="left"/>
      <w:pPr>
        <w:ind w:left="5045" w:hanging="360"/>
      </w:pPr>
      <w:rPr>
        <w:rFonts w:ascii="Symbol" w:hAnsi="Symbol" w:hint="default"/>
      </w:rPr>
    </w:lvl>
    <w:lvl w:ilvl="7" w:tplc="041A0003" w:tentative="1">
      <w:start w:val="1"/>
      <w:numFmt w:val="bullet"/>
      <w:lvlText w:val="o"/>
      <w:lvlJc w:val="left"/>
      <w:pPr>
        <w:ind w:left="5765" w:hanging="360"/>
      </w:pPr>
      <w:rPr>
        <w:rFonts w:ascii="Courier New" w:hAnsi="Courier New" w:cs="Courier New" w:hint="default"/>
      </w:rPr>
    </w:lvl>
    <w:lvl w:ilvl="8" w:tplc="041A0005" w:tentative="1">
      <w:start w:val="1"/>
      <w:numFmt w:val="bullet"/>
      <w:lvlText w:val=""/>
      <w:lvlJc w:val="left"/>
      <w:pPr>
        <w:ind w:left="6485" w:hanging="360"/>
      </w:pPr>
      <w:rPr>
        <w:rFonts w:ascii="Wingdings" w:hAnsi="Wingdings" w:hint="default"/>
      </w:rPr>
    </w:lvl>
  </w:abstractNum>
  <w:abstractNum w:abstractNumId="2" w15:restartNumberingAfterBreak="0">
    <w:nsid w:val="10B53377"/>
    <w:multiLevelType w:val="hybridMultilevel"/>
    <w:tmpl w:val="318C2726"/>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AF43D3"/>
    <w:multiLevelType w:val="hybridMultilevel"/>
    <w:tmpl w:val="938E45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5227109"/>
    <w:multiLevelType w:val="hybridMultilevel"/>
    <w:tmpl w:val="8984ED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ABF4D1D"/>
    <w:multiLevelType w:val="hybridMultilevel"/>
    <w:tmpl w:val="E46E0530"/>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CD12E98"/>
    <w:multiLevelType w:val="hybridMultilevel"/>
    <w:tmpl w:val="63B22A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21C4B83"/>
    <w:multiLevelType w:val="hybridMultilevel"/>
    <w:tmpl w:val="2E8873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24912F3"/>
    <w:multiLevelType w:val="hybridMultilevel"/>
    <w:tmpl w:val="5A6A2A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4BA1449"/>
    <w:multiLevelType w:val="hybridMultilevel"/>
    <w:tmpl w:val="456C921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CE72A4E"/>
    <w:multiLevelType w:val="multilevel"/>
    <w:tmpl w:val="995E1674"/>
    <w:lvl w:ilvl="0">
      <w:start w:val="1"/>
      <w:numFmt w:val="decimal"/>
      <w:lvlText w:val="%1."/>
      <w:lvlJc w:val="left"/>
      <w:pPr>
        <w:ind w:left="360" w:hanging="360"/>
      </w:pPr>
      <w:rPr>
        <w:rFonts w:hint="default"/>
        <w:sz w:val="24"/>
        <w:szCs w:val="24"/>
      </w:rPr>
    </w:lvl>
    <w:lvl w:ilvl="1">
      <w:start w:val="1"/>
      <w:numFmt w:val="decimal"/>
      <w:isLgl/>
      <w:lvlText w:val="%1.%2."/>
      <w:lvlJc w:val="left"/>
      <w:pPr>
        <w:ind w:left="720" w:hanging="720"/>
      </w:pPr>
      <w:rPr>
        <w:rFonts w:hint="default"/>
        <w:sz w:val="22"/>
      </w:rPr>
    </w:lvl>
    <w:lvl w:ilvl="2">
      <w:start w:val="1"/>
      <w:numFmt w:val="decimal"/>
      <w:isLgl/>
      <w:lvlText w:val="%1.%2.%3."/>
      <w:lvlJc w:val="left"/>
      <w:pPr>
        <w:ind w:left="720" w:hanging="720"/>
      </w:pPr>
      <w:rPr>
        <w:rFonts w:hint="default"/>
        <w:sz w:val="22"/>
      </w:rPr>
    </w:lvl>
    <w:lvl w:ilvl="3">
      <w:start w:val="1"/>
      <w:numFmt w:val="decimal"/>
      <w:isLgl/>
      <w:lvlText w:val="%1.%2.%3.%4."/>
      <w:lvlJc w:val="left"/>
      <w:pPr>
        <w:ind w:left="1080" w:hanging="1080"/>
      </w:pPr>
      <w:rPr>
        <w:rFonts w:hint="default"/>
        <w:sz w:val="22"/>
      </w:rPr>
    </w:lvl>
    <w:lvl w:ilvl="4">
      <w:start w:val="1"/>
      <w:numFmt w:val="decimal"/>
      <w:isLgl/>
      <w:lvlText w:val="%1.%2.%3.%4.%5."/>
      <w:lvlJc w:val="left"/>
      <w:pPr>
        <w:ind w:left="1080" w:hanging="1080"/>
      </w:pPr>
      <w:rPr>
        <w:rFonts w:hint="default"/>
        <w:sz w:val="22"/>
      </w:rPr>
    </w:lvl>
    <w:lvl w:ilvl="5">
      <w:start w:val="1"/>
      <w:numFmt w:val="decimal"/>
      <w:isLgl/>
      <w:lvlText w:val="%1.%2.%3.%4.%5.%6."/>
      <w:lvlJc w:val="left"/>
      <w:pPr>
        <w:ind w:left="1440" w:hanging="1440"/>
      </w:pPr>
      <w:rPr>
        <w:rFonts w:hint="default"/>
        <w:sz w:val="22"/>
      </w:rPr>
    </w:lvl>
    <w:lvl w:ilvl="6">
      <w:start w:val="1"/>
      <w:numFmt w:val="decimal"/>
      <w:isLgl/>
      <w:lvlText w:val="%1.%2.%3.%4.%5.%6.%7."/>
      <w:lvlJc w:val="left"/>
      <w:pPr>
        <w:ind w:left="1440" w:hanging="1440"/>
      </w:pPr>
      <w:rPr>
        <w:rFonts w:hint="default"/>
        <w:sz w:val="22"/>
      </w:rPr>
    </w:lvl>
    <w:lvl w:ilvl="7">
      <w:start w:val="1"/>
      <w:numFmt w:val="decimal"/>
      <w:isLgl/>
      <w:lvlText w:val="%1.%2.%3.%4.%5.%6.%7.%8."/>
      <w:lvlJc w:val="left"/>
      <w:pPr>
        <w:ind w:left="1800" w:hanging="1800"/>
      </w:pPr>
      <w:rPr>
        <w:rFonts w:hint="default"/>
        <w:sz w:val="22"/>
      </w:rPr>
    </w:lvl>
    <w:lvl w:ilvl="8">
      <w:start w:val="1"/>
      <w:numFmt w:val="decimal"/>
      <w:isLgl/>
      <w:lvlText w:val="%1.%2.%3.%4.%5.%6.%7.%8.%9."/>
      <w:lvlJc w:val="left"/>
      <w:pPr>
        <w:ind w:left="1800" w:hanging="1800"/>
      </w:pPr>
      <w:rPr>
        <w:rFonts w:hint="default"/>
        <w:sz w:val="22"/>
      </w:rPr>
    </w:lvl>
  </w:abstractNum>
  <w:abstractNum w:abstractNumId="11" w15:restartNumberingAfterBreak="0">
    <w:nsid w:val="3EB72A93"/>
    <w:multiLevelType w:val="hybridMultilevel"/>
    <w:tmpl w:val="770A2036"/>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AA1737B"/>
    <w:multiLevelType w:val="hybridMultilevel"/>
    <w:tmpl w:val="2DD49BEC"/>
    <w:lvl w:ilvl="0" w:tplc="EAEAADAC">
      <w:start w:val="5"/>
      <w:numFmt w:val="bullet"/>
      <w:lvlText w:val="-"/>
      <w:lvlJc w:val="left"/>
      <w:pPr>
        <w:ind w:left="644" w:hanging="360"/>
      </w:pPr>
      <w:rPr>
        <w:rFonts w:ascii="Cambria" w:eastAsia="Calibri" w:hAnsi="Cambri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8760AF"/>
    <w:multiLevelType w:val="hybridMultilevel"/>
    <w:tmpl w:val="3D28A046"/>
    <w:lvl w:ilvl="0" w:tplc="041A0001">
      <w:start w:val="1"/>
      <w:numFmt w:val="bullet"/>
      <w:lvlText w:val=""/>
      <w:lvlJc w:val="left"/>
      <w:pPr>
        <w:tabs>
          <w:tab w:val="num" w:pos="720"/>
        </w:tabs>
        <w:ind w:left="720" w:hanging="360"/>
      </w:pPr>
      <w:rPr>
        <w:rFonts w:ascii="Symbol" w:hAnsi="Symbol" w:hint="default"/>
      </w:rPr>
    </w:lvl>
    <w:lvl w:ilvl="1" w:tplc="2F1A44BC">
      <w:start w:val="1"/>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 w15:restartNumberingAfterBreak="0">
    <w:nsid w:val="79EE6B2B"/>
    <w:multiLevelType w:val="hybridMultilevel"/>
    <w:tmpl w:val="5C2454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2992383">
    <w:abstractNumId w:val="13"/>
  </w:num>
  <w:num w:numId="2" w16cid:durableId="805437922">
    <w:abstractNumId w:val="1"/>
  </w:num>
  <w:num w:numId="3" w16cid:durableId="1287738738">
    <w:abstractNumId w:val="10"/>
  </w:num>
  <w:num w:numId="4" w16cid:durableId="179899280">
    <w:abstractNumId w:val="11"/>
  </w:num>
  <w:num w:numId="5" w16cid:durableId="1127703721">
    <w:abstractNumId w:val="4"/>
  </w:num>
  <w:num w:numId="6" w16cid:durableId="1686513040">
    <w:abstractNumId w:val="8"/>
  </w:num>
  <w:num w:numId="7" w16cid:durableId="1380057248">
    <w:abstractNumId w:val="7"/>
  </w:num>
  <w:num w:numId="8" w16cid:durableId="1170145477">
    <w:abstractNumId w:val="14"/>
  </w:num>
  <w:num w:numId="9" w16cid:durableId="1992323833">
    <w:abstractNumId w:val="3"/>
  </w:num>
  <w:num w:numId="10" w16cid:durableId="915431744">
    <w:abstractNumId w:val="12"/>
  </w:num>
  <w:num w:numId="11" w16cid:durableId="2083091991">
    <w:abstractNumId w:val="9"/>
  </w:num>
  <w:num w:numId="12" w16cid:durableId="589048524">
    <w:abstractNumId w:val="2"/>
  </w:num>
  <w:num w:numId="13" w16cid:durableId="253831817">
    <w:abstractNumId w:val="5"/>
  </w:num>
  <w:num w:numId="14" w16cid:durableId="356393396">
    <w:abstractNumId w:val="6"/>
  </w:num>
  <w:num w:numId="15" w16cid:durableId="185476408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tina Miklaužić Černicki">
    <w15:presenceInfo w15:providerId="AD" w15:userId="S::kristina.miklauzic.cernicki@asoo.hr::5b7eda08-0b18-4aa8-99d1-da1cf085b385"/>
  </w15:person>
  <w15:person w15:author="ASOO">
    <w15:presenceInfo w15:providerId="None" w15:userId="ASO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0DE"/>
    <w:rsid w:val="0000029E"/>
    <w:rsid w:val="00000D0A"/>
    <w:rsid w:val="0000110A"/>
    <w:rsid w:val="000037F3"/>
    <w:rsid w:val="00005018"/>
    <w:rsid w:val="000059B1"/>
    <w:rsid w:val="00005E4A"/>
    <w:rsid w:val="000060D9"/>
    <w:rsid w:val="00007B30"/>
    <w:rsid w:val="00010E4F"/>
    <w:rsid w:val="00011687"/>
    <w:rsid w:val="00011F23"/>
    <w:rsid w:val="000225B9"/>
    <w:rsid w:val="0002394C"/>
    <w:rsid w:val="000275AB"/>
    <w:rsid w:val="000313A8"/>
    <w:rsid w:val="00031A79"/>
    <w:rsid w:val="00032DEC"/>
    <w:rsid w:val="000351C5"/>
    <w:rsid w:val="00040869"/>
    <w:rsid w:val="00040FA3"/>
    <w:rsid w:val="000540F3"/>
    <w:rsid w:val="00056E13"/>
    <w:rsid w:val="00062C99"/>
    <w:rsid w:val="00065AB7"/>
    <w:rsid w:val="00066545"/>
    <w:rsid w:val="00066602"/>
    <w:rsid w:val="00066D2A"/>
    <w:rsid w:val="00073E06"/>
    <w:rsid w:val="000800BD"/>
    <w:rsid w:val="00091032"/>
    <w:rsid w:val="00092E31"/>
    <w:rsid w:val="00096EA6"/>
    <w:rsid w:val="000A5D29"/>
    <w:rsid w:val="000A5D75"/>
    <w:rsid w:val="000A6A7B"/>
    <w:rsid w:val="000B1479"/>
    <w:rsid w:val="000C61F2"/>
    <w:rsid w:val="000C724E"/>
    <w:rsid w:val="000D01F0"/>
    <w:rsid w:val="000D10CF"/>
    <w:rsid w:val="000D1BD5"/>
    <w:rsid w:val="000D5ED7"/>
    <w:rsid w:val="000E0C54"/>
    <w:rsid w:val="000E25D2"/>
    <w:rsid w:val="000E3A86"/>
    <w:rsid w:val="000E3D72"/>
    <w:rsid w:val="000E577A"/>
    <w:rsid w:val="000E6EA1"/>
    <w:rsid w:val="000F0295"/>
    <w:rsid w:val="000F3C7D"/>
    <w:rsid w:val="000F5AB1"/>
    <w:rsid w:val="001023A0"/>
    <w:rsid w:val="00103754"/>
    <w:rsid w:val="00110134"/>
    <w:rsid w:val="001101C8"/>
    <w:rsid w:val="00110AF5"/>
    <w:rsid w:val="00111A58"/>
    <w:rsid w:val="00112FC1"/>
    <w:rsid w:val="001169F0"/>
    <w:rsid w:val="00122F18"/>
    <w:rsid w:val="00125AE9"/>
    <w:rsid w:val="00127A9C"/>
    <w:rsid w:val="0013139B"/>
    <w:rsid w:val="00132079"/>
    <w:rsid w:val="001338C4"/>
    <w:rsid w:val="00146316"/>
    <w:rsid w:val="001464AA"/>
    <w:rsid w:val="00164297"/>
    <w:rsid w:val="00167365"/>
    <w:rsid w:val="001805D0"/>
    <w:rsid w:val="0018217F"/>
    <w:rsid w:val="001834FF"/>
    <w:rsid w:val="001841A4"/>
    <w:rsid w:val="0018428C"/>
    <w:rsid w:val="001873BD"/>
    <w:rsid w:val="0019185F"/>
    <w:rsid w:val="001A4967"/>
    <w:rsid w:val="001A5C87"/>
    <w:rsid w:val="001A697D"/>
    <w:rsid w:val="001A6E35"/>
    <w:rsid w:val="001B54ED"/>
    <w:rsid w:val="001B6964"/>
    <w:rsid w:val="001C20DE"/>
    <w:rsid w:val="001C4AA6"/>
    <w:rsid w:val="001D26AA"/>
    <w:rsid w:val="001D3B81"/>
    <w:rsid w:val="001D546C"/>
    <w:rsid w:val="001D595F"/>
    <w:rsid w:val="001D665E"/>
    <w:rsid w:val="001D7582"/>
    <w:rsid w:val="001E289A"/>
    <w:rsid w:val="001E3022"/>
    <w:rsid w:val="001E46F0"/>
    <w:rsid w:val="001E5429"/>
    <w:rsid w:val="001E7710"/>
    <w:rsid w:val="001F0ADD"/>
    <w:rsid w:val="001F4FBD"/>
    <w:rsid w:val="001F754B"/>
    <w:rsid w:val="002039E5"/>
    <w:rsid w:val="00206B4A"/>
    <w:rsid w:val="002116E1"/>
    <w:rsid w:val="00215504"/>
    <w:rsid w:val="00225F88"/>
    <w:rsid w:val="00227235"/>
    <w:rsid w:val="002276EF"/>
    <w:rsid w:val="00232916"/>
    <w:rsid w:val="002337BA"/>
    <w:rsid w:val="00235988"/>
    <w:rsid w:val="002363E3"/>
    <w:rsid w:val="0023777A"/>
    <w:rsid w:val="00240C32"/>
    <w:rsid w:val="0024106A"/>
    <w:rsid w:val="00244369"/>
    <w:rsid w:val="002452EA"/>
    <w:rsid w:val="002453F2"/>
    <w:rsid w:val="0024609D"/>
    <w:rsid w:val="002467DA"/>
    <w:rsid w:val="00250B84"/>
    <w:rsid w:val="00250F10"/>
    <w:rsid w:val="00254788"/>
    <w:rsid w:val="00257B61"/>
    <w:rsid w:val="00267A7D"/>
    <w:rsid w:val="00267AFA"/>
    <w:rsid w:val="00274368"/>
    <w:rsid w:val="00276D09"/>
    <w:rsid w:val="0027771D"/>
    <w:rsid w:val="00282D93"/>
    <w:rsid w:val="00283CC5"/>
    <w:rsid w:val="00283D8C"/>
    <w:rsid w:val="002860B3"/>
    <w:rsid w:val="002864AC"/>
    <w:rsid w:val="0029148F"/>
    <w:rsid w:val="00293426"/>
    <w:rsid w:val="00294172"/>
    <w:rsid w:val="002953A9"/>
    <w:rsid w:val="0029657D"/>
    <w:rsid w:val="002A046F"/>
    <w:rsid w:val="002A18D0"/>
    <w:rsid w:val="002A1ECF"/>
    <w:rsid w:val="002A3236"/>
    <w:rsid w:val="002A45DA"/>
    <w:rsid w:val="002A501C"/>
    <w:rsid w:val="002B30FB"/>
    <w:rsid w:val="002C0F53"/>
    <w:rsid w:val="002C1CA1"/>
    <w:rsid w:val="002C48A7"/>
    <w:rsid w:val="002C6CBB"/>
    <w:rsid w:val="002C72B0"/>
    <w:rsid w:val="002C7973"/>
    <w:rsid w:val="002D01F5"/>
    <w:rsid w:val="002D35B5"/>
    <w:rsid w:val="002D3C72"/>
    <w:rsid w:val="002E03FD"/>
    <w:rsid w:val="002E0FF5"/>
    <w:rsid w:val="002E5CC3"/>
    <w:rsid w:val="002E7114"/>
    <w:rsid w:val="002E7BDA"/>
    <w:rsid w:val="002E7D83"/>
    <w:rsid w:val="002F0498"/>
    <w:rsid w:val="002F4603"/>
    <w:rsid w:val="002F6719"/>
    <w:rsid w:val="00301FBB"/>
    <w:rsid w:val="00302EE9"/>
    <w:rsid w:val="0030334A"/>
    <w:rsid w:val="003059D2"/>
    <w:rsid w:val="00307ADA"/>
    <w:rsid w:val="00310EFC"/>
    <w:rsid w:val="00312BC6"/>
    <w:rsid w:val="00316235"/>
    <w:rsid w:val="003237D4"/>
    <w:rsid w:val="0032419F"/>
    <w:rsid w:val="0033358F"/>
    <w:rsid w:val="00335190"/>
    <w:rsid w:val="003359A6"/>
    <w:rsid w:val="00337886"/>
    <w:rsid w:val="00343E90"/>
    <w:rsid w:val="00347B89"/>
    <w:rsid w:val="00347DFA"/>
    <w:rsid w:val="003502B7"/>
    <w:rsid w:val="003512BD"/>
    <w:rsid w:val="0035593C"/>
    <w:rsid w:val="00356A0D"/>
    <w:rsid w:val="003579E8"/>
    <w:rsid w:val="003605BD"/>
    <w:rsid w:val="003631E3"/>
    <w:rsid w:val="003663D9"/>
    <w:rsid w:val="00375B56"/>
    <w:rsid w:val="00376907"/>
    <w:rsid w:val="0038278D"/>
    <w:rsid w:val="0038790C"/>
    <w:rsid w:val="003942BE"/>
    <w:rsid w:val="003A14F8"/>
    <w:rsid w:val="003A27E1"/>
    <w:rsid w:val="003A2B95"/>
    <w:rsid w:val="003A3B57"/>
    <w:rsid w:val="003A3DC8"/>
    <w:rsid w:val="003A4E96"/>
    <w:rsid w:val="003A751B"/>
    <w:rsid w:val="003B164B"/>
    <w:rsid w:val="003B19E9"/>
    <w:rsid w:val="003B1B1D"/>
    <w:rsid w:val="003B4232"/>
    <w:rsid w:val="003B48D1"/>
    <w:rsid w:val="003B502A"/>
    <w:rsid w:val="003B52EF"/>
    <w:rsid w:val="003C10A9"/>
    <w:rsid w:val="003C60C5"/>
    <w:rsid w:val="003C6936"/>
    <w:rsid w:val="003D2C8F"/>
    <w:rsid w:val="003E0550"/>
    <w:rsid w:val="003E1BA6"/>
    <w:rsid w:val="003E1F3B"/>
    <w:rsid w:val="003E2023"/>
    <w:rsid w:val="003E5044"/>
    <w:rsid w:val="003F0E80"/>
    <w:rsid w:val="003F33C7"/>
    <w:rsid w:val="003F7373"/>
    <w:rsid w:val="004011EB"/>
    <w:rsid w:val="00402057"/>
    <w:rsid w:val="00403E8D"/>
    <w:rsid w:val="00412D6C"/>
    <w:rsid w:val="00413A5F"/>
    <w:rsid w:val="00414A73"/>
    <w:rsid w:val="00416919"/>
    <w:rsid w:val="00423405"/>
    <w:rsid w:val="0042559F"/>
    <w:rsid w:val="00425F73"/>
    <w:rsid w:val="00433A53"/>
    <w:rsid w:val="00434AEF"/>
    <w:rsid w:val="00437506"/>
    <w:rsid w:val="00451C23"/>
    <w:rsid w:val="00456AC8"/>
    <w:rsid w:val="0045716A"/>
    <w:rsid w:val="00463D75"/>
    <w:rsid w:val="00465C28"/>
    <w:rsid w:val="00471AB1"/>
    <w:rsid w:val="00472C85"/>
    <w:rsid w:val="0047715E"/>
    <w:rsid w:val="00482C07"/>
    <w:rsid w:val="00483562"/>
    <w:rsid w:val="00484590"/>
    <w:rsid w:val="00484846"/>
    <w:rsid w:val="004858F1"/>
    <w:rsid w:val="004859D0"/>
    <w:rsid w:val="00486ADB"/>
    <w:rsid w:val="004932A8"/>
    <w:rsid w:val="004974EF"/>
    <w:rsid w:val="00497E2A"/>
    <w:rsid w:val="004A085A"/>
    <w:rsid w:val="004A3556"/>
    <w:rsid w:val="004A3FB4"/>
    <w:rsid w:val="004A58F5"/>
    <w:rsid w:val="004A6157"/>
    <w:rsid w:val="004B0730"/>
    <w:rsid w:val="004B3A03"/>
    <w:rsid w:val="004B46D6"/>
    <w:rsid w:val="004B51D3"/>
    <w:rsid w:val="004B53AC"/>
    <w:rsid w:val="004B5493"/>
    <w:rsid w:val="004B6406"/>
    <w:rsid w:val="004C008C"/>
    <w:rsid w:val="004C07F6"/>
    <w:rsid w:val="004C4A1B"/>
    <w:rsid w:val="004D3AB5"/>
    <w:rsid w:val="004D517A"/>
    <w:rsid w:val="004D5E22"/>
    <w:rsid w:val="004E5606"/>
    <w:rsid w:val="004F2068"/>
    <w:rsid w:val="004F21F9"/>
    <w:rsid w:val="004F3AD8"/>
    <w:rsid w:val="004F5158"/>
    <w:rsid w:val="004F52EB"/>
    <w:rsid w:val="004F6785"/>
    <w:rsid w:val="004F697B"/>
    <w:rsid w:val="004F6CBB"/>
    <w:rsid w:val="004F784D"/>
    <w:rsid w:val="00500DED"/>
    <w:rsid w:val="005016B6"/>
    <w:rsid w:val="0050193D"/>
    <w:rsid w:val="00502DC1"/>
    <w:rsid w:val="00505EDD"/>
    <w:rsid w:val="00512DB5"/>
    <w:rsid w:val="0052090C"/>
    <w:rsid w:val="005218E1"/>
    <w:rsid w:val="0052421A"/>
    <w:rsid w:val="00525732"/>
    <w:rsid w:val="00527D4E"/>
    <w:rsid w:val="005364D2"/>
    <w:rsid w:val="0053746D"/>
    <w:rsid w:val="00543F5A"/>
    <w:rsid w:val="005503C9"/>
    <w:rsid w:val="00550904"/>
    <w:rsid w:val="00550B08"/>
    <w:rsid w:val="0055160C"/>
    <w:rsid w:val="00551C31"/>
    <w:rsid w:val="00564101"/>
    <w:rsid w:val="00570FEA"/>
    <w:rsid w:val="0057317C"/>
    <w:rsid w:val="00573B38"/>
    <w:rsid w:val="00573E3D"/>
    <w:rsid w:val="00577FCC"/>
    <w:rsid w:val="00581306"/>
    <w:rsid w:val="00581889"/>
    <w:rsid w:val="005A65FB"/>
    <w:rsid w:val="005B1E1D"/>
    <w:rsid w:val="005B6CF2"/>
    <w:rsid w:val="005B756D"/>
    <w:rsid w:val="005C42E1"/>
    <w:rsid w:val="005C5CD7"/>
    <w:rsid w:val="005D1A73"/>
    <w:rsid w:val="005D1CAB"/>
    <w:rsid w:val="005D4A21"/>
    <w:rsid w:val="005E3373"/>
    <w:rsid w:val="005E5483"/>
    <w:rsid w:val="005E5556"/>
    <w:rsid w:val="005E725A"/>
    <w:rsid w:val="005F1F24"/>
    <w:rsid w:val="005F3E8D"/>
    <w:rsid w:val="005F43D5"/>
    <w:rsid w:val="005F5650"/>
    <w:rsid w:val="005F7520"/>
    <w:rsid w:val="00612AD5"/>
    <w:rsid w:val="00613250"/>
    <w:rsid w:val="00623BFE"/>
    <w:rsid w:val="00630075"/>
    <w:rsid w:val="006303EE"/>
    <w:rsid w:val="00632A26"/>
    <w:rsid w:val="0063381F"/>
    <w:rsid w:val="006420E6"/>
    <w:rsid w:val="006426E3"/>
    <w:rsid w:val="00645621"/>
    <w:rsid w:val="006476B6"/>
    <w:rsid w:val="00647B15"/>
    <w:rsid w:val="00650C6A"/>
    <w:rsid w:val="00653599"/>
    <w:rsid w:val="0065498C"/>
    <w:rsid w:val="0066026A"/>
    <w:rsid w:val="0066299C"/>
    <w:rsid w:val="00662F08"/>
    <w:rsid w:val="00667392"/>
    <w:rsid w:val="00672954"/>
    <w:rsid w:val="00673821"/>
    <w:rsid w:val="00673BB0"/>
    <w:rsid w:val="006745D0"/>
    <w:rsid w:val="006745EE"/>
    <w:rsid w:val="00680A6F"/>
    <w:rsid w:val="00683E7C"/>
    <w:rsid w:val="006942F7"/>
    <w:rsid w:val="00694C5C"/>
    <w:rsid w:val="0069639C"/>
    <w:rsid w:val="006A0779"/>
    <w:rsid w:val="006A0FE8"/>
    <w:rsid w:val="006A2128"/>
    <w:rsid w:val="006A4486"/>
    <w:rsid w:val="006B1712"/>
    <w:rsid w:val="006B1AA1"/>
    <w:rsid w:val="006B1FB1"/>
    <w:rsid w:val="006B458E"/>
    <w:rsid w:val="006B53CA"/>
    <w:rsid w:val="006C1F05"/>
    <w:rsid w:val="006C2B8F"/>
    <w:rsid w:val="006C3B2C"/>
    <w:rsid w:val="006C4308"/>
    <w:rsid w:val="006C472E"/>
    <w:rsid w:val="006C63B7"/>
    <w:rsid w:val="006C76A4"/>
    <w:rsid w:val="006D1576"/>
    <w:rsid w:val="006D5888"/>
    <w:rsid w:val="006D5F80"/>
    <w:rsid w:val="006D6B97"/>
    <w:rsid w:val="006D6F36"/>
    <w:rsid w:val="006E21DB"/>
    <w:rsid w:val="006E7715"/>
    <w:rsid w:val="006F4A8F"/>
    <w:rsid w:val="006F57BF"/>
    <w:rsid w:val="006F71E9"/>
    <w:rsid w:val="00701FE5"/>
    <w:rsid w:val="00702127"/>
    <w:rsid w:val="00705C63"/>
    <w:rsid w:val="00707EF2"/>
    <w:rsid w:val="0071005F"/>
    <w:rsid w:val="00716B13"/>
    <w:rsid w:val="00717BB4"/>
    <w:rsid w:val="00724083"/>
    <w:rsid w:val="00725ED3"/>
    <w:rsid w:val="0072648C"/>
    <w:rsid w:val="0073069A"/>
    <w:rsid w:val="00733EB4"/>
    <w:rsid w:val="00736CF5"/>
    <w:rsid w:val="0073775F"/>
    <w:rsid w:val="007408C8"/>
    <w:rsid w:val="00742D6E"/>
    <w:rsid w:val="007453B5"/>
    <w:rsid w:val="00747116"/>
    <w:rsid w:val="007471B6"/>
    <w:rsid w:val="00752E83"/>
    <w:rsid w:val="00753C97"/>
    <w:rsid w:val="007540C8"/>
    <w:rsid w:val="007569D3"/>
    <w:rsid w:val="007615CE"/>
    <w:rsid w:val="00773823"/>
    <w:rsid w:val="0077386D"/>
    <w:rsid w:val="00777B61"/>
    <w:rsid w:val="00783343"/>
    <w:rsid w:val="00784CB1"/>
    <w:rsid w:val="00784D31"/>
    <w:rsid w:val="00786AF4"/>
    <w:rsid w:val="00786D6F"/>
    <w:rsid w:val="00792785"/>
    <w:rsid w:val="00794C00"/>
    <w:rsid w:val="007A3055"/>
    <w:rsid w:val="007A5259"/>
    <w:rsid w:val="007B0AB7"/>
    <w:rsid w:val="007C44D9"/>
    <w:rsid w:val="007C513D"/>
    <w:rsid w:val="007C631D"/>
    <w:rsid w:val="007D61D5"/>
    <w:rsid w:val="007E0135"/>
    <w:rsid w:val="007E1F1E"/>
    <w:rsid w:val="007E4DA3"/>
    <w:rsid w:val="007E521C"/>
    <w:rsid w:val="007E7BEF"/>
    <w:rsid w:val="007F0D54"/>
    <w:rsid w:val="007F13E0"/>
    <w:rsid w:val="007F1A6F"/>
    <w:rsid w:val="007F1DE2"/>
    <w:rsid w:val="007F4B94"/>
    <w:rsid w:val="007F6BC7"/>
    <w:rsid w:val="00800B04"/>
    <w:rsid w:val="008014E6"/>
    <w:rsid w:val="008015E9"/>
    <w:rsid w:val="00802670"/>
    <w:rsid w:val="008043C0"/>
    <w:rsid w:val="0080502D"/>
    <w:rsid w:val="00806D7A"/>
    <w:rsid w:val="008105D6"/>
    <w:rsid w:val="0081141E"/>
    <w:rsid w:val="00811E17"/>
    <w:rsid w:val="0081233D"/>
    <w:rsid w:val="008129C7"/>
    <w:rsid w:val="00813D29"/>
    <w:rsid w:val="00815977"/>
    <w:rsid w:val="008325D6"/>
    <w:rsid w:val="0083402B"/>
    <w:rsid w:val="008344B0"/>
    <w:rsid w:val="00840A30"/>
    <w:rsid w:val="008416C0"/>
    <w:rsid w:val="00842954"/>
    <w:rsid w:val="00847850"/>
    <w:rsid w:val="00851E1E"/>
    <w:rsid w:val="00853DAC"/>
    <w:rsid w:val="008602F1"/>
    <w:rsid w:val="008631D4"/>
    <w:rsid w:val="00867065"/>
    <w:rsid w:val="00877A72"/>
    <w:rsid w:val="008800EE"/>
    <w:rsid w:val="00884CCE"/>
    <w:rsid w:val="0088791B"/>
    <w:rsid w:val="00887A83"/>
    <w:rsid w:val="00891884"/>
    <w:rsid w:val="00895F0E"/>
    <w:rsid w:val="00897CD3"/>
    <w:rsid w:val="00897EC9"/>
    <w:rsid w:val="008A40CB"/>
    <w:rsid w:val="008A4892"/>
    <w:rsid w:val="008B324D"/>
    <w:rsid w:val="008B330E"/>
    <w:rsid w:val="008C0D54"/>
    <w:rsid w:val="008C2AF1"/>
    <w:rsid w:val="008C4E12"/>
    <w:rsid w:val="008E42F1"/>
    <w:rsid w:val="008E4AAF"/>
    <w:rsid w:val="008E6A9B"/>
    <w:rsid w:val="008F008C"/>
    <w:rsid w:val="008F2931"/>
    <w:rsid w:val="008F29F0"/>
    <w:rsid w:val="008F3C5D"/>
    <w:rsid w:val="008F4253"/>
    <w:rsid w:val="008F55F3"/>
    <w:rsid w:val="009008F4"/>
    <w:rsid w:val="0090230D"/>
    <w:rsid w:val="0090240A"/>
    <w:rsid w:val="00905FAD"/>
    <w:rsid w:val="00911483"/>
    <w:rsid w:val="0091185D"/>
    <w:rsid w:val="0091441F"/>
    <w:rsid w:val="0092077C"/>
    <w:rsid w:val="00927CD4"/>
    <w:rsid w:val="00930478"/>
    <w:rsid w:val="0093168E"/>
    <w:rsid w:val="00931739"/>
    <w:rsid w:val="009377C5"/>
    <w:rsid w:val="009404B0"/>
    <w:rsid w:val="00941C51"/>
    <w:rsid w:val="00942637"/>
    <w:rsid w:val="00944068"/>
    <w:rsid w:val="00955DBA"/>
    <w:rsid w:val="00960C1F"/>
    <w:rsid w:val="00963AFD"/>
    <w:rsid w:val="00964963"/>
    <w:rsid w:val="0096601A"/>
    <w:rsid w:val="0096627D"/>
    <w:rsid w:val="0096763E"/>
    <w:rsid w:val="009730D6"/>
    <w:rsid w:val="00973114"/>
    <w:rsid w:val="00977818"/>
    <w:rsid w:val="0098454B"/>
    <w:rsid w:val="00986A10"/>
    <w:rsid w:val="00987AF4"/>
    <w:rsid w:val="009906E9"/>
    <w:rsid w:val="009914F8"/>
    <w:rsid w:val="00991949"/>
    <w:rsid w:val="00992BF5"/>
    <w:rsid w:val="0099739E"/>
    <w:rsid w:val="009A2903"/>
    <w:rsid w:val="009A348E"/>
    <w:rsid w:val="009A4C00"/>
    <w:rsid w:val="009B3A06"/>
    <w:rsid w:val="009B3F08"/>
    <w:rsid w:val="009B403C"/>
    <w:rsid w:val="009B5AA5"/>
    <w:rsid w:val="009B67BB"/>
    <w:rsid w:val="009B7B70"/>
    <w:rsid w:val="009C0032"/>
    <w:rsid w:val="009C15DB"/>
    <w:rsid w:val="009C331C"/>
    <w:rsid w:val="009C6724"/>
    <w:rsid w:val="009D1A34"/>
    <w:rsid w:val="009E310B"/>
    <w:rsid w:val="009E42FA"/>
    <w:rsid w:val="009E57F8"/>
    <w:rsid w:val="009E690E"/>
    <w:rsid w:val="009F0014"/>
    <w:rsid w:val="009F267D"/>
    <w:rsid w:val="009F76B9"/>
    <w:rsid w:val="009F7749"/>
    <w:rsid w:val="00A00FEF"/>
    <w:rsid w:val="00A025EC"/>
    <w:rsid w:val="00A10E1E"/>
    <w:rsid w:val="00A1250D"/>
    <w:rsid w:val="00A13B29"/>
    <w:rsid w:val="00A14341"/>
    <w:rsid w:val="00A1658B"/>
    <w:rsid w:val="00A16751"/>
    <w:rsid w:val="00A16A73"/>
    <w:rsid w:val="00A21D54"/>
    <w:rsid w:val="00A22084"/>
    <w:rsid w:val="00A22B40"/>
    <w:rsid w:val="00A23ABD"/>
    <w:rsid w:val="00A3281D"/>
    <w:rsid w:val="00A328A7"/>
    <w:rsid w:val="00A34B96"/>
    <w:rsid w:val="00A55A92"/>
    <w:rsid w:val="00A60D39"/>
    <w:rsid w:val="00A6111D"/>
    <w:rsid w:val="00A61638"/>
    <w:rsid w:val="00A6782D"/>
    <w:rsid w:val="00A679C0"/>
    <w:rsid w:val="00A71E85"/>
    <w:rsid w:val="00A72EA6"/>
    <w:rsid w:val="00A778CC"/>
    <w:rsid w:val="00A80911"/>
    <w:rsid w:val="00A81818"/>
    <w:rsid w:val="00A83282"/>
    <w:rsid w:val="00A85740"/>
    <w:rsid w:val="00A86007"/>
    <w:rsid w:val="00A86215"/>
    <w:rsid w:val="00A96018"/>
    <w:rsid w:val="00AA0A07"/>
    <w:rsid w:val="00AA6563"/>
    <w:rsid w:val="00AB4A8C"/>
    <w:rsid w:val="00AB4BD1"/>
    <w:rsid w:val="00AB5E00"/>
    <w:rsid w:val="00AC12DB"/>
    <w:rsid w:val="00AC12E7"/>
    <w:rsid w:val="00AC213A"/>
    <w:rsid w:val="00AC5EF3"/>
    <w:rsid w:val="00AD1304"/>
    <w:rsid w:val="00AD4BCB"/>
    <w:rsid w:val="00AD5486"/>
    <w:rsid w:val="00AE00C5"/>
    <w:rsid w:val="00AE7896"/>
    <w:rsid w:val="00AF062A"/>
    <w:rsid w:val="00AF2CB6"/>
    <w:rsid w:val="00AF5290"/>
    <w:rsid w:val="00AF52F6"/>
    <w:rsid w:val="00AF6406"/>
    <w:rsid w:val="00AF6A5F"/>
    <w:rsid w:val="00B06598"/>
    <w:rsid w:val="00B15A22"/>
    <w:rsid w:val="00B175D0"/>
    <w:rsid w:val="00B21051"/>
    <w:rsid w:val="00B27799"/>
    <w:rsid w:val="00B30539"/>
    <w:rsid w:val="00B317E2"/>
    <w:rsid w:val="00B37299"/>
    <w:rsid w:val="00B40A70"/>
    <w:rsid w:val="00B40FD8"/>
    <w:rsid w:val="00B41C83"/>
    <w:rsid w:val="00B41F7E"/>
    <w:rsid w:val="00B4525E"/>
    <w:rsid w:val="00B470BF"/>
    <w:rsid w:val="00B47229"/>
    <w:rsid w:val="00B50171"/>
    <w:rsid w:val="00B531B7"/>
    <w:rsid w:val="00B5343C"/>
    <w:rsid w:val="00B54302"/>
    <w:rsid w:val="00B5592E"/>
    <w:rsid w:val="00B660B4"/>
    <w:rsid w:val="00B67EF0"/>
    <w:rsid w:val="00B71197"/>
    <w:rsid w:val="00B72C43"/>
    <w:rsid w:val="00B73C4F"/>
    <w:rsid w:val="00B761F7"/>
    <w:rsid w:val="00B7778C"/>
    <w:rsid w:val="00B80F89"/>
    <w:rsid w:val="00B82EB2"/>
    <w:rsid w:val="00B831C6"/>
    <w:rsid w:val="00B86619"/>
    <w:rsid w:val="00B86CD6"/>
    <w:rsid w:val="00B86DC0"/>
    <w:rsid w:val="00B8787C"/>
    <w:rsid w:val="00B9015F"/>
    <w:rsid w:val="00B9043C"/>
    <w:rsid w:val="00B90B33"/>
    <w:rsid w:val="00B9142C"/>
    <w:rsid w:val="00B946F1"/>
    <w:rsid w:val="00B94DDB"/>
    <w:rsid w:val="00BA0040"/>
    <w:rsid w:val="00BA3434"/>
    <w:rsid w:val="00BA3727"/>
    <w:rsid w:val="00BB0FF7"/>
    <w:rsid w:val="00BD2AEF"/>
    <w:rsid w:val="00BD35A6"/>
    <w:rsid w:val="00BE6934"/>
    <w:rsid w:val="00BF1788"/>
    <w:rsid w:val="00BF1FC3"/>
    <w:rsid w:val="00BF2B51"/>
    <w:rsid w:val="00BF4795"/>
    <w:rsid w:val="00BF4ABB"/>
    <w:rsid w:val="00BF5110"/>
    <w:rsid w:val="00C01EB4"/>
    <w:rsid w:val="00C0412C"/>
    <w:rsid w:val="00C041C6"/>
    <w:rsid w:val="00C045FB"/>
    <w:rsid w:val="00C0469E"/>
    <w:rsid w:val="00C17543"/>
    <w:rsid w:val="00C21093"/>
    <w:rsid w:val="00C22063"/>
    <w:rsid w:val="00C24DF8"/>
    <w:rsid w:val="00C25A64"/>
    <w:rsid w:val="00C31237"/>
    <w:rsid w:val="00C31A2C"/>
    <w:rsid w:val="00C3266E"/>
    <w:rsid w:val="00C36A94"/>
    <w:rsid w:val="00C50090"/>
    <w:rsid w:val="00C54794"/>
    <w:rsid w:val="00C5532C"/>
    <w:rsid w:val="00C5540F"/>
    <w:rsid w:val="00C57293"/>
    <w:rsid w:val="00C57888"/>
    <w:rsid w:val="00C6024D"/>
    <w:rsid w:val="00C63B32"/>
    <w:rsid w:val="00C643F2"/>
    <w:rsid w:val="00C64755"/>
    <w:rsid w:val="00C67B8C"/>
    <w:rsid w:val="00C70B5E"/>
    <w:rsid w:val="00C75C89"/>
    <w:rsid w:val="00C76C4D"/>
    <w:rsid w:val="00C770B8"/>
    <w:rsid w:val="00C803E3"/>
    <w:rsid w:val="00C858C2"/>
    <w:rsid w:val="00C85A2C"/>
    <w:rsid w:val="00C91B89"/>
    <w:rsid w:val="00C9358F"/>
    <w:rsid w:val="00C97766"/>
    <w:rsid w:val="00CA0A6A"/>
    <w:rsid w:val="00CA0EE7"/>
    <w:rsid w:val="00CA2B0F"/>
    <w:rsid w:val="00CA3408"/>
    <w:rsid w:val="00CA46A8"/>
    <w:rsid w:val="00CA5518"/>
    <w:rsid w:val="00CA79DC"/>
    <w:rsid w:val="00CB09DA"/>
    <w:rsid w:val="00CB1A7E"/>
    <w:rsid w:val="00CB1F61"/>
    <w:rsid w:val="00CB60CB"/>
    <w:rsid w:val="00CC0BAF"/>
    <w:rsid w:val="00CC5575"/>
    <w:rsid w:val="00CC5B34"/>
    <w:rsid w:val="00CE2A71"/>
    <w:rsid w:val="00CE4B0C"/>
    <w:rsid w:val="00CE6F70"/>
    <w:rsid w:val="00CF15C7"/>
    <w:rsid w:val="00CF39D9"/>
    <w:rsid w:val="00CF62A2"/>
    <w:rsid w:val="00CF6E9B"/>
    <w:rsid w:val="00CF7569"/>
    <w:rsid w:val="00D10DEA"/>
    <w:rsid w:val="00D13C4B"/>
    <w:rsid w:val="00D13DE0"/>
    <w:rsid w:val="00D14AAA"/>
    <w:rsid w:val="00D2509F"/>
    <w:rsid w:val="00D26015"/>
    <w:rsid w:val="00D33006"/>
    <w:rsid w:val="00D3361C"/>
    <w:rsid w:val="00D343FA"/>
    <w:rsid w:val="00D35C08"/>
    <w:rsid w:val="00D42EE9"/>
    <w:rsid w:val="00D43ACE"/>
    <w:rsid w:val="00D50292"/>
    <w:rsid w:val="00D532E8"/>
    <w:rsid w:val="00D55C88"/>
    <w:rsid w:val="00D63E7D"/>
    <w:rsid w:val="00D655B9"/>
    <w:rsid w:val="00D67192"/>
    <w:rsid w:val="00D7175A"/>
    <w:rsid w:val="00D73005"/>
    <w:rsid w:val="00D741CB"/>
    <w:rsid w:val="00D7571F"/>
    <w:rsid w:val="00D75E45"/>
    <w:rsid w:val="00D806F1"/>
    <w:rsid w:val="00D8177A"/>
    <w:rsid w:val="00D81BBC"/>
    <w:rsid w:val="00D824F7"/>
    <w:rsid w:val="00D84CBB"/>
    <w:rsid w:val="00D90811"/>
    <w:rsid w:val="00D93AE7"/>
    <w:rsid w:val="00D944D2"/>
    <w:rsid w:val="00D97BC5"/>
    <w:rsid w:val="00D97CB0"/>
    <w:rsid w:val="00DA0520"/>
    <w:rsid w:val="00DA2709"/>
    <w:rsid w:val="00DA4B90"/>
    <w:rsid w:val="00DA5202"/>
    <w:rsid w:val="00DB3106"/>
    <w:rsid w:val="00DB37FC"/>
    <w:rsid w:val="00DB4AF8"/>
    <w:rsid w:val="00DC107C"/>
    <w:rsid w:val="00DC1377"/>
    <w:rsid w:val="00DC405E"/>
    <w:rsid w:val="00DC4EA8"/>
    <w:rsid w:val="00DC6260"/>
    <w:rsid w:val="00DD3386"/>
    <w:rsid w:val="00DD425F"/>
    <w:rsid w:val="00DE26D5"/>
    <w:rsid w:val="00DE7C95"/>
    <w:rsid w:val="00DE7ECD"/>
    <w:rsid w:val="00DF65C1"/>
    <w:rsid w:val="00E019D5"/>
    <w:rsid w:val="00E02DA8"/>
    <w:rsid w:val="00E04176"/>
    <w:rsid w:val="00E051EE"/>
    <w:rsid w:val="00E075CC"/>
    <w:rsid w:val="00E07D55"/>
    <w:rsid w:val="00E11D53"/>
    <w:rsid w:val="00E120D0"/>
    <w:rsid w:val="00E17947"/>
    <w:rsid w:val="00E21CE0"/>
    <w:rsid w:val="00E264C4"/>
    <w:rsid w:val="00E26A55"/>
    <w:rsid w:val="00E278F4"/>
    <w:rsid w:val="00E27E75"/>
    <w:rsid w:val="00E3055A"/>
    <w:rsid w:val="00E3125C"/>
    <w:rsid w:val="00E31FC9"/>
    <w:rsid w:val="00E35E7F"/>
    <w:rsid w:val="00E408F0"/>
    <w:rsid w:val="00E56E3F"/>
    <w:rsid w:val="00E6138F"/>
    <w:rsid w:val="00E61C7F"/>
    <w:rsid w:val="00E65315"/>
    <w:rsid w:val="00E67208"/>
    <w:rsid w:val="00E703FC"/>
    <w:rsid w:val="00E709F3"/>
    <w:rsid w:val="00E7291C"/>
    <w:rsid w:val="00E86257"/>
    <w:rsid w:val="00E92397"/>
    <w:rsid w:val="00E93DE2"/>
    <w:rsid w:val="00EA0C9E"/>
    <w:rsid w:val="00EA0E08"/>
    <w:rsid w:val="00EA3CD2"/>
    <w:rsid w:val="00EA560C"/>
    <w:rsid w:val="00EA6B71"/>
    <w:rsid w:val="00EB23C8"/>
    <w:rsid w:val="00EB69C7"/>
    <w:rsid w:val="00EC415F"/>
    <w:rsid w:val="00ED1E80"/>
    <w:rsid w:val="00ED1FD2"/>
    <w:rsid w:val="00ED32D6"/>
    <w:rsid w:val="00ED798B"/>
    <w:rsid w:val="00EE0089"/>
    <w:rsid w:val="00EE1524"/>
    <w:rsid w:val="00EE3044"/>
    <w:rsid w:val="00EE392D"/>
    <w:rsid w:val="00EE4C99"/>
    <w:rsid w:val="00EF2439"/>
    <w:rsid w:val="00EF2CCA"/>
    <w:rsid w:val="00EF62E9"/>
    <w:rsid w:val="00F06E19"/>
    <w:rsid w:val="00F0742A"/>
    <w:rsid w:val="00F115A8"/>
    <w:rsid w:val="00F15B8F"/>
    <w:rsid w:val="00F17873"/>
    <w:rsid w:val="00F2219D"/>
    <w:rsid w:val="00F240EC"/>
    <w:rsid w:val="00F2509F"/>
    <w:rsid w:val="00F32596"/>
    <w:rsid w:val="00F3294E"/>
    <w:rsid w:val="00F353BC"/>
    <w:rsid w:val="00F376AC"/>
    <w:rsid w:val="00F411FB"/>
    <w:rsid w:val="00F41B5A"/>
    <w:rsid w:val="00F4278C"/>
    <w:rsid w:val="00F42C34"/>
    <w:rsid w:val="00F44D57"/>
    <w:rsid w:val="00F46AC7"/>
    <w:rsid w:val="00F46CE6"/>
    <w:rsid w:val="00F47652"/>
    <w:rsid w:val="00F5564B"/>
    <w:rsid w:val="00F56FE8"/>
    <w:rsid w:val="00F60B18"/>
    <w:rsid w:val="00F61F0B"/>
    <w:rsid w:val="00F6254B"/>
    <w:rsid w:val="00F629E2"/>
    <w:rsid w:val="00F67BB7"/>
    <w:rsid w:val="00F7213E"/>
    <w:rsid w:val="00F74470"/>
    <w:rsid w:val="00F74A54"/>
    <w:rsid w:val="00F8168C"/>
    <w:rsid w:val="00F817D8"/>
    <w:rsid w:val="00F81CD1"/>
    <w:rsid w:val="00F82D0A"/>
    <w:rsid w:val="00F84D37"/>
    <w:rsid w:val="00F85A48"/>
    <w:rsid w:val="00F9038F"/>
    <w:rsid w:val="00F947AC"/>
    <w:rsid w:val="00FA6426"/>
    <w:rsid w:val="00FB03F3"/>
    <w:rsid w:val="00FB7602"/>
    <w:rsid w:val="00FC0E68"/>
    <w:rsid w:val="00FC36BE"/>
    <w:rsid w:val="00FC3AEB"/>
    <w:rsid w:val="00FC3F32"/>
    <w:rsid w:val="00FC6DAE"/>
    <w:rsid w:val="00FD0303"/>
    <w:rsid w:val="00FD703A"/>
    <w:rsid w:val="00FE3A16"/>
    <w:rsid w:val="00FF2C9D"/>
    <w:rsid w:val="00FF7572"/>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2F7B8"/>
  <w15:docId w15:val="{B20431F5-A62A-4C58-B97B-79D6118D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7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4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D31"/>
    <w:rPr>
      <w:rFonts w:ascii="Tahoma" w:hAnsi="Tahoma" w:cs="Tahoma"/>
      <w:sz w:val="16"/>
      <w:szCs w:val="16"/>
    </w:rPr>
  </w:style>
  <w:style w:type="paragraph" w:styleId="ListParagraph">
    <w:name w:val="List Paragraph"/>
    <w:basedOn w:val="Normal"/>
    <w:uiPriority w:val="34"/>
    <w:qFormat/>
    <w:rsid w:val="00BE6934"/>
    <w:pPr>
      <w:ind w:left="720"/>
      <w:contextualSpacing/>
    </w:pPr>
  </w:style>
  <w:style w:type="paragraph" w:styleId="Header">
    <w:name w:val="header"/>
    <w:basedOn w:val="Normal"/>
    <w:link w:val="HeaderChar"/>
    <w:uiPriority w:val="99"/>
    <w:unhideWhenUsed/>
    <w:rsid w:val="00402057"/>
    <w:pPr>
      <w:tabs>
        <w:tab w:val="center" w:pos="4536"/>
        <w:tab w:val="right" w:pos="9072"/>
      </w:tabs>
      <w:spacing w:after="0" w:line="240" w:lineRule="auto"/>
    </w:pPr>
  </w:style>
  <w:style w:type="character" w:customStyle="1" w:styleId="HeaderChar">
    <w:name w:val="Header Char"/>
    <w:basedOn w:val="DefaultParagraphFont"/>
    <w:link w:val="Header"/>
    <w:uiPriority w:val="99"/>
    <w:rsid w:val="00402057"/>
  </w:style>
  <w:style w:type="paragraph" w:styleId="Footer">
    <w:name w:val="footer"/>
    <w:basedOn w:val="Normal"/>
    <w:link w:val="FooterChar"/>
    <w:uiPriority w:val="99"/>
    <w:unhideWhenUsed/>
    <w:rsid w:val="00402057"/>
    <w:pPr>
      <w:tabs>
        <w:tab w:val="center" w:pos="4536"/>
        <w:tab w:val="right" w:pos="9072"/>
      </w:tabs>
      <w:spacing w:after="0" w:line="240" w:lineRule="auto"/>
    </w:pPr>
  </w:style>
  <w:style w:type="character" w:customStyle="1" w:styleId="FooterChar">
    <w:name w:val="Footer Char"/>
    <w:basedOn w:val="DefaultParagraphFont"/>
    <w:link w:val="Footer"/>
    <w:uiPriority w:val="99"/>
    <w:rsid w:val="00402057"/>
  </w:style>
  <w:style w:type="table" w:styleId="TableGrid">
    <w:name w:val="Table Grid"/>
    <w:basedOn w:val="TableNormal"/>
    <w:uiPriority w:val="59"/>
    <w:rsid w:val="00D84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022"/>
    <w:rPr>
      <w:sz w:val="16"/>
      <w:szCs w:val="16"/>
    </w:rPr>
  </w:style>
  <w:style w:type="paragraph" w:styleId="CommentText">
    <w:name w:val="annotation text"/>
    <w:basedOn w:val="Normal"/>
    <w:link w:val="CommentTextChar"/>
    <w:uiPriority w:val="99"/>
    <w:unhideWhenUsed/>
    <w:rsid w:val="001E3022"/>
    <w:pPr>
      <w:spacing w:line="240" w:lineRule="auto"/>
    </w:pPr>
    <w:rPr>
      <w:sz w:val="20"/>
      <w:szCs w:val="20"/>
    </w:rPr>
  </w:style>
  <w:style w:type="character" w:customStyle="1" w:styleId="CommentTextChar">
    <w:name w:val="Comment Text Char"/>
    <w:basedOn w:val="DefaultParagraphFont"/>
    <w:link w:val="CommentText"/>
    <w:uiPriority w:val="99"/>
    <w:rsid w:val="001E3022"/>
    <w:rPr>
      <w:sz w:val="20"/>
      <w:szCs w:val="20"/>
    </w:rPr>
  </w:style>
  <w:style w:type="paragraph" w:styleId="CommentSubject">
    <w:name w:val="annotation subject"/>
    <w:basedOn w:val="CommentText"/>
    <w:next w:val="CommentText"/>
    <w:link w:val="CommentSubjectChar"/>
    <w:uiPriority w:val="99"/>
    <w:semiHidden/>
    <w:unhideWhenUsed/>
    <w:rsid w:val="001E3022"/>
    <w:rPr>
      <w:b/>
      <w:bCs/>
    </w:rPr>
  </w:style>
  <w:style w:type="character" w:customStyle="1" w:styleId="CommentSubjectChar">
    <w:name w:val="Comment Subject Char"/>
    <w:basedOn w:val="CommentTextChar"/>
    <w:link w:val="CommentSubject"/>
    <w:uiPriority w:val="99"/>
    <w:semiHidden/>
    <w:rsid w:val="001E3022"/>
    <w:rPr>
      <w:b/>
      <w:bCs/>
      <w:sz w:val="20"/>
      <w:szCs w:val="20"/>
    </w:rPr>
  </w:style>
  <w:style w:type="character" w:styleId="Hyperlink">
    <w:name w:val="Hyperlink"/>
    <w:basedOn w:val="DefaultParagraphFont"/>
    <w:uiPriority w:val="99"/>
    <w:unhideWhenUsed/>
    <w:rsid w:val="00CE2A71"/>
    <w:rPr>
      <w:color w:val="0000FF" w:themeColor="hyperlink"/>
      <w:u w:val="single"/>
    </w:rPr>
  </w:style>
  <w:style w:type="character" w:styleId="UnresolvedMention">
    <w:name w:val="Unresolved Mention"/>
    <w:basedOn w:val="DefaultParagraphFont"/>
    <w:uiPriority w:val="99"/>
    <w:semiHidden/>
    <w:unhideWhenUsed/>
    <w:rsid w:val="00CE2A71"/>
    <w:rPr>
      <w:color w:val="605E5C"/>
      <w:shd w:val="clear" w:color="auto" w:fill="E1DFDD"/>
    </w:rPr>
  </w:style>
  <w:style w:type="character" w:styleId="FollowedHyperlink">
    <w:name w:val="FollowedHyperlink"/>
    <w:basedOn w:val="DefaultParagraphFont"/>
    <w:uiPriority w:val="99"/>
    <w:semiHidden/>
    <w:unhideWhenUsed/>
    <w:rsid w:val="00877A72"/>
    <w:rPr>
      <w:color w:val="96607D"/>
      <w:u w:val="single"/>
    </w:rPr>
  </w:style>
  <w:style w:type="paragraph" w:customStyle="1" w:styleId="msonormal0">
    <w:name w:val="msonormal"/>
    <w:basedOn w:val="Normal"/>
    <w:rsid w:val="00877A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6">
    <w:name w:val="xl66"/>
    <w:basedOn w:val="Normal"/>
    <w:rsid w:val="00877A72"/>
    <w:pP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67">
    <w:name w:val="xl67"/>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8">
    <w:name w:val="xl68"/>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9">
    <w:name w:val="xl69"/>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0">
    <w:name w:val="xl70"/>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1">
    <w:name w:val="xl71"/>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2">
    <w:name w:val="xl72"/>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73">
    <w:name w:val="xl73"/>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4">
    <w:name w:val="xl74"/>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5">
    <w:name w:val="xl75"/>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6">
    <w:name w:val="xl76"/>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7">
    <w:name w:val="xl77"/>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8">
    <w:name w:val="xl78"/>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9">
    <w:name w:val="xl79"/>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0">
    <w:name w:val="xl80"/>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1">
    <w:name w:val="xl81"/>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2">
    <w:name w:val="xl82"/>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3">
    <w:name w:val="xl83"/>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4">
    <w:name w:val="xl84"/>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5">
    <w:name w:val="xl85"/>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86">
    <w:name w:val="xl86"/>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87">
    <w:name w:val="xl87"/>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8">
    <w:name w:val="xl88"/>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9">
    <w:name w:val="xl89"/>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0">
    <w:name w:val="xl90"/>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1">
    <w:name w:val="xl91"/>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2">
    <w:name w:val="xl92"/>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3">
    <w:name w:val="xl93"/>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4">
    <w:name w:val="xl94"/>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5">
    <w:name w:val="xl95"/>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6">
    <w:name w:val="xl96"/>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7">
    <w:name w:val="xl97"/>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8">
    <w:name w:val="xl98"/>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99">
    <w:name w:val="xl99"/>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100">
    <w:name w:val="xl100"/>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1">
    <w:name w:val="xl101"/>
    <w:basedOn w:val="Normal"/>
    <w:rsid w:val="00877A72"/>
    <w:pPr>
      <w:spacing w:before="100" w:beforeAutospacing="1" w:after="100" w:afterAutospacing="1" w:line="240" w:lineRule="auto"/>
    </w:pPr>
    <w:rPr>
      <w:rFonts w:ascii="Cambria" w:eastAsia="Times New Roman" w:hAnsi="Cambria" w:cs="Times New Roman"/>
      <w:sz w:val="16"/>
      <w:szCs w:val="16"/>
      <w:lang w:eastAsia="hr-HR"/>
    </w:rPr>
  </w:style>
  <w:style w:type="paragraph" w:customStyle="1" w:styleId="xl102">
    <w:name w:val="xl102"/>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3">
    <w:name w:val="xl103"/>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4">
    <w:name w:val="xl104"/>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5">
    <w:name w:val="xl105"/>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06">
    <w:name w:val="xl106"/>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7">
    <w:name w:val="xl107"/>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8">
    <w:name w:val="xl108"/>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textAlignment w:val="center"/>
    </w:pPr>
    <w:rPr>
      <w:rFonts w:ascii="Cambria" w:eastAsia="Times New Roman" w:hAnsi="Cambria" w:cs="Times New Roman"/>
      <w:b/>
      <w:bCs/>
      <w:color w:val="FFFFFF"/>
      <w:sz w:val="20"/>
      <w:szCs w:val="20"/>
      <w:lang w:eastAsia="hr-HR"/>
    </w:rPr>
  </w:style>
  <w:style w:type="paragraph" w:customStyle="1" w:styleId="xl109">
    <w:name w:val="xl109"/>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20"/>
      <w:szCs w:val="20"/>
      <w:lang w:eastAsia="hr-HR"/>
    </w:rPr>
  </w:style>
  <w:style w:type="paragraph" w:customStyle="1" w:styleId="xl110">
    <w:name w:val="xl110"/>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1">
    <w:name w:val="xl111"/>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2">
    <w:name w:val="xl112"/>
    <w:basedOn w:val="Normal"/>
    <w:rsid w:val="00877A72"/>
    <w:pPr>
      <w:spacing w:before="100" w:beforeAutospacing="1" w:after="100" w:afterAutospacing="1" w:line="240" w:lineRule="auto"/>
      <w:textAlignment w:val="center"/>
    </w:pPr>
    <w:rPr>
      <w:rFonts w:ascii="Cambria" w:eastAsia="Times New Roman" w:hAnsi="Cambria" w:cs="Times New Roman"/>
      <w:sz w:val="20"/>
      <w:szCs w:val="20"/>
      <w:lang w:eastAsia="hr-HR"/>
    </w:rPr>
  </w:style>
  <w:style w:type="paragraph" w:customStyle="1" w:styleId="xl113">
    <w:name w:val="xl113"/>
    <w:basedOn w:val="Normal"/>
    <w:rsid w:val="00877A72"/>
    <w:pP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4">
    <w:name w:val="xl114"/>
    <w:basedOn w:val="Normal"/>
    <w:rsid w:val="00877A72"/>
    <w:pP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5">
    <w:name w:val="xl115"/>
    <w:basedOn w:val="Normal"/>
    <w:rsid w:val="00877A72"/>
    <w:pP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6">
    <w:name w:val="xl116"/>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7">
    <w:name w:val="xl117"/>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8">
    <w:name w:val="xl118"/>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9">
    <w:name w:val="xl119"/>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0">
    <w:name w:val="xl120"/>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1">
    <w:name w:val="xl121"/>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2">
    <w:name w:val="xl122"/>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23">
    <w:name w:val="xl123"/>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4">
    <w:name w:val="xl124"/>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5">
    <w:name w:val="xl125"/>
    <w:basedOn w:val="Normal"/>
    <w:rsid w:val="00877A72"/>
    <w:pPr>
      <w:pBdr>
        <w:top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26">
    <w:name w:val="xl126"/>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styleId="Revision">
    <w:name w:val="Revision"/>
    <w:hidden/>
    <w:uiPriority w:val="99"/>
    <w:semiHidden/>
    <w:rsid w:val="00C554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379">
      <w:bodyDiv w:val="1"/>
      <w:marLeft w:val="0"/>
      <w:marRight w:val="0"/>
      <w:marTop w:val="0"/>
      <w:marBottom w:val="0"/>
      <w:divBdr>
        <w:top w:val="none" w:sz="0" w:space="0" w:color="auto"/>
        <w:left w:val="none" w:sz="0" w:space="0" w:color="auto"/>
        <w:bottom w:val="none" w:sz="0" w:space="0" w:color="auto"/>
        <w:right w:val="none" w:sz="0" w:space="0" w:color="auto"/>
      </w:divBdr>
    </w:div>
    <w:div w:id="53696450">
      <w:bodyDiv w:val="1"/>
      <w:marLeft w:val="0"/>
      <w:marRight w:val="0"/>
      <w:marTop w:val="0"/>
      <w:marBottom w:val="0"/>
      <w:divBdr>
        <w:top w:val="none" w:sz="0" w:space="0" w:color="auto"/>
        <w:left w:val="none" w:sz="0" w:space="0" w:color="auto"/>
        <w:bottom w:val="none" w:sz="0" w:space="0" w:color="auto"/>
        <w:right w:val="none" w:sz="0" w:space="0" w:color="auto"/>
      </w:divBdr>
    </w:div>
    <w:div w:id="115637846">
      <w:bodyDiv w:val="1"/>
      <w:marLeft w:val="0"/>
      <w:marRight w:val="0"/>
      <w:marTop w:val="0"/>
      <w:marBottom w:val="0"/>
      <w:divBdr>
        <w:top w:val="none" w:sz="0" w:space="0" w:color="auto"/>
        <w:left w:val="none" w:sz="0" w:space="0" w:color="auto"/>
        <w:bottom w:val="none" w:sz="0" w:space="0" w:color="auto"/>
        <w:right w:val="none" w:sz="0" w:space="0" w:color="auto"/>
      </w:divBdr>
    </w:div>
    <w:div w:id="172889074">
      <w:bodyDiv w:val="1"/>
      <w:marLeft w:val="0"/>
      <w:marRight w:val="0"/>
      <w:marTop w:val="0"/>
      <w:marBottom w:val="0"/>
      <w:divBdr>
        <w:top w:val="none" w:sz="0" w:space="0" w:color="auto"/>
        <w:left w:val="none" w:sz="0" w:space="0" w:color="auto"/>
        <w:bottom w:val="none" w:sz="0" w:space="0" w:color="auto"/>
        <w:right w:val="none" w:sz="0" w:space="0" w:color="auto"/>
      </w:divBdr>
    </w:div>
    <w:div w:id="201937990">
      <w:marLeft w:val="0"/>
      <w:marRight w:val="0"/>
      <w:marTop w:val="0"/>
      <w:marBottom w:val="0"/>
      <w:divBdr>
        <w:top w:val="none" w:sz="0" w:space="0" w:color="auto"/>
        <w:left w:val="none" w:sz="0" w:space="0" w:color="auto"/>
        <w:bottom w:val="none" w:sz="0" w:space="0" w:color="auto"/>
        <w:right w:val="none" w:sz="0" w:space="0" w:color="auto"/>
      </w:divBdr>
      <w:divsChild>
        <w:div w:id="127162616">
          <w:marLeft w:val="0"/>
          <w:marRight w:val="0"/>
          <w:marTop w:val="0"/>
          <w:marBottom w:val="0"/>
          <w:divBdr>
            <w:top w:val="none" w:sz="0" w:space="0" w:color="auto"/>
            <w:left w:val="none" w:sz="0" w:space="0" w:color="auto"/>
            <w:bottom w:val="none" w:sz="0" w:space="0" w:color="auto"/>
            <w:right w:val="none" w:sz="0" w:space="0" w:color="auto"/>
          </w:divBdr>
        </w:div>
      </w:divsChild>
    </w:div>
    <w:div w:id="277881184">
      <w:bodyDiv w:val="1"/>
      <w:marLeft w:val="0"/>
      <w:marRight w:val="0"/>
      <w:marTop w:val="0"/>
      <w:marBottom w:val="0"/>
      <w:divBdr>
        <w:top w:val="none" w:sz="0" w:space="0" w:color="auto"/>
        <w:left w:val="none" w:sz="0" w:space="0" w:color="auto"/>
        <w:bottom w:val="none" w:sz="0" w:space="0" w:color="auto"/>
        <w:right w:val="none" w:sz="0" w:space="0" w:color="auto"/>
      </w:divBdr>
    </w:div>
    <w:div w:id="342320364">
      <w:bodyDiv w:val="1"/>
      <w:marLeft w:val="0"/>
      <w:marRight w:val="0"/>
      <w:marTop w:val="0"/>
      <w:marBottom w:val="0"/>
      <w:divBdr>
        <w:top w:val="none" w:sz="0" w:space="0" w:color="auto"/>
        <w:left w:val="none" w:sz="0" w:space="0" w:color="auto"/>
        <w:bottom w:val="none" w:sz="0" w:space="0" w:color="auto"/>
        <w:right w:val="none" w:sz="0" w:space="0" w:color="auto"/>
      </w:divBdr>
    </w:div>
    <w:div w:id="344674426">
      <w:bodyDiv w:val="1"/>
      <w:marLeft w:val="0"/>
      <w:marRight w:val="0"/>
      <w:marTop w:val="0"/>
      <w:marBottom w:val="0"/>
      <w:divBdr>
        <w:top w:val="none" w:sz="0" w:space="0" w:color="auto"/>
        <w:left w:val="none" w:sz="0" w:space="0" w:color="auto"/>
        <w:bottom w:val="none" w:sz="0" w:space="0" w:color="auto"/>
        <w:right w:val="none" w:sz="0" w:space="0" w:color="auto"/>
      </w:divBdr>
    </w:div>
    <w:div w:id="399720940">
      <w:bodyDiv w:val="1"/>
      <w:marLeft w:val="0"/>
      <w:marRight w:val="0"/>
      <w:marTop w:val="0"/>
      <w:marBottom w:val="0"/>
      <w:divBdr>
        <w:top w:val="none" w:sz="0" w:space="0" w:color="auto"/>
        <w:left w:val="none" w:sz="0" w:space="0" w:color="auto"/>
        <w:bottom w:val="none" w:sz="0" w:space="0" w:color="auto"/>
        <w:right w:val="none" w:sz="0" w:space="0" w:color="auto"/>
      </w:divBdr>
    </w:div>
    <w:div w:id="415515297">
      <w:bodyDiv w:val="1"/>
      <w:marLeft w:val="0"/>
      <w:marRight w:val="0"/>
      <w:marTop w:val="0"/>
      <w:marBottom w:val="0"/>
      <w:divBdr>
        <w:top w:val="none" w:sz="0" w:space="0" w:color="auto"/>
        <w:left w:val="none" w:sz="0" w:space="0" w:color="auto"/>
        <w:bottom w:val="none" w:sz="0" w:space="0" w:color="auto"/>
        <w:right w:val="none" w:sz="0" w:space="0" w:color="auto"/>
      </w:divBdr>
    </w:div>
    <w:div w:id="416445594">
      <w:bodyDiv w:val="1"/>
      <w:marLeft w:val="0"/>
      <w:marRight w:val="0"/>
      <w:marTop w:val="0"/>
      <w:marBottom w:val="0"/>
      <w:divBdr>
        <w:top w:val="none" w:sz="0" w:space="0" w:color="auto"/>
        <w:left w:val="none" w:sz="0" w:space="0" w:color="auto"/>
        <w:bottom w:val="none" w:sz="0" w:space="0" w:color="auto"/>
        <w:right w:val="none" w:sz="0" w:space="0" w:color="auto"/>
      </w:divBdr>
    </w:div>
    <w:div w:id="456879938">
      <w:bodyDiv w:val="1"/>
      <w:marLeft w:val="0"/>
      <w:marRight w:val="0"/>
      <w:marTop w:val="0"/>
      <w:marBottom w:val="0"/>
      <w:divBdr>
        <w:top w:val="none" w:sz="0" w:space="0" w:color="auto"/>
        <w:left w:val="none" w:sz="0" w:space="0" w:color="auto"/>
        <w:bottom w:val="none" w:sz="0" w:space="0" w:color="auto"/>
        <w:right w:val="none" w:sz="0" w:space="0" w:color="auto"/>
      </w:divBdr>
    </w:div>
    <w:div w:id="501239154">
      <w:bodyDiv w:val="1"/>
      <w:marLeft w:val="0"/>
      <w:marRight w:val="0"/>
      <w:marTop w:val="0"/>
      <w:marBottom w:val="0"/>
      <w:divBdr>
        <w:top w:val="none" w:sz="0" w:space="0" w:color="auto"/>
        <w:left w:val="none" w:sz="0" w:space="0" w:color="auto"/>
        <w:bottom w:val="none" w:sz="0" w:space="0" w:color="auto"/>
        <w:right w:val="none" w:sz="0" w:space="0" w:color="auto"/>
      </w:divBdr>
    </w:div>
    <w:div w:id="624040744">
      <w:bodyDiv w:val="1"/>
      <w:marLeft w:val="0"/>
      <w:marRight w:val="0"/>
      <w:marTop w:val="0"/>
      <w:marBottom w:val="0"/>
      <w:divBdr>
        <w:top w:val="none" w:sz="0" w:space="0" w:color="auto"/>
        <w:left w:val="none" w:sz="0" w:space="0" w:color="auto"/>
        <w:bottom w:val="none" w:sz="0" w:space="0" w:color="auto"/>
        <w:right w:val="none" w:sz="0" w:space="0" w:color="auto"/>
      </w:divBdr>
    </w:div>
    <w:div w:id="637878654">
      <w:marLeft w:val="0"/>
      <w:marRight w:val="0"/>
      <w:marTop w:val="0"/>
      <w:marBottom w:val="0"/>
      <w:divBdr>
        <w:top w:val="none" w:sz="0" w:space="0" w:color="auto"/>
        <w:left w:val="none" w:sz="0" w:space="0" w:color="auto"/>
        <w:bottom w:val="none" w:sz="0" w:space="0" w:color="auto"/>
        <w:right w:val="none" w:sz="0" w:space="0" w:color="auto"/>
      </w:divBdr>
      <w:divsChild>
        <w:div w:id="610669030">
          <w:marLeft w:val="0"/>
          <w:marRight w:val="0"/>
          <w:marTop w:val="0"/>
          <w:marBottom w:val="0"/>
          <w:divBdr>
            <w:top w:val="none" w:sz="0" w:space="0" w:color="auto"/>
            <w:left w:val="none" w:sz="0" w:space="0" w:color="auto"/>
            <w:bottom w:val="none" w:sz="0" w:space="0" w:color="auto"/>
            <w:right w:val="none" w:sz="0" w:space="0" w:color="auto"/>
          </w:divBdr>
        </w:div>
      </w:divsChild>
    </w:div>
    <w:div w:id="677511217">
      <w:bodyDiv w:val="1"/>
      <w:marLeft w:val="0"/>
      <w:marRight w:val="0"/>
      <w:marTop w:val="0"/>
      <w:marBottom w:val="0"/>
      <w:divBdr>
        <w:top w:val="none" w:sz="0" w:space="0" w:color="auto"/>
        <w:left w:val="none" w:sz="0" w:space="0" w:color="auto"/>
        <w:bottom w:val="none" w:sz="0" w:space="0" w:color="auto"/>
        <w:right w:val="none" w:sz="0" w:space="0" w:color="auto"/>
      </w:divBdr>
    </w:div>
    <w:div w:id="695540765">
      <w:bodyDiv w:val="1"/>
      <w:marLeft w:val="0"/>
      <w:marRight w:val="0"/>
      <w:marTop w:val="0"/>
      <w:marBottom w:val="0"/>
      <w:divBdr>
        <w:top w:val="none" w:sz="0" w:space="0" w:color="auto"/>
        <w:left w:val="none" w:sz="0" w:space="0" w:color="auto"/>
        <w:bottom w:val="none" w:sz="0" w:space="0" w:color="auto"/>
        <w:right w:val="none" w:sz="0" w:space="0" w:color="auto"/>
      </w:divBdr>
    </w:div>
    <w:div w:id="740834846">
      <w:bodyDiv w:val="1"/>
      <w:marLeft w:val="0"/>
      <w:marRight w:val="0"/>
      <w:marTop w:val="0"/>
      <w:marBottom w:val="0"/>
      <w:divBdr>
        <w:top w:val="none" w:sz="0" w:space="0" w:color="auto"/>
        <w:left w:val="none" w:sz="0" w:space="0" w:color="auto"/>
        <w:bottom w:val="none" w:sz="0" w:space="0" w:color="auto"/>
        <w:right w:val="none" w:sz="0" w:space="0" w:color="auto"/>
      </w:divBdr>
    </w:div>
    <w:div w:id="754127981">
      <w:bodyDiv w:val="1"/>
      <w:marLeft w:val="0"/>
      <w:marRight w:val="0"/>
      <w:marTop w:val="0"/>
      <w:marBottom w:val="0"/>
      <w:divBdr>
        <w:top w:val="none" w:sz="0" w:space="0" w:color="auto"/>
        <w:left w:val="none" w:sz="0" w:space="0" w:color="auto"/>
        <w:bottom w:val="none" w:sz="0" w:space="0" w:color="auto"/>
        <w:right w:val="none" w:sz="0" w:space="0" w:color="auto"/>
      </w:divBdr>
    </w:div>
    <w:div w:id="845873366">
      <w:bodyDiv w:val="1"/>
      <w:marLeft w:val="0"/>
      <w:marRight w:val="0"/>
      <w:marTop w:val="0"/>
      <w:marBottom w:val="0"/>
      <w:divBdr>
        <w:top w:val="none" w:sz="0" w:space="0" w:color="auto"/>
        <w:left w:val="none" w:sz="0" w:space="0" w:color="auto"/>
        <w:bottom w:val="none" w:sz="0" w:space="0" w:color="auto"/>
        <w:right w:val="none" w:sz="0" w:space="0" w:color="auto"/>
      </w:divBdr>
    </w:div>
    <w:div w:id="849098175">
      <w:bodyDiv w:val="1"/>
      <w:marLeft w:val="0"/>
      <w:marRight w:val="0"/>
      <w:marTop w:val="0"/>
      <w:marBottom w:val="0"/>
      <w:divBdr>
        <w:top w:val="none" w:sz="0" w:space="0" w:color="auto"/>
        <w:left w:val="none" w:sz="0" w:space="0" w:color="auto"/>
        <w:bottom w:val="none" w:sz="0" w:space="0" w:color="auto"/>
        <w:right w:val="none" w:sz="0" w:space="0" w:color="auto"/>
      </w:divBdr>
    </w:div>
    <w:div w:id="863515094">
      <w:bodyDiv w:val="1"/>
      <w:marLeft w:val="0"/>
      <w:marRight w:val="0"/>
      <w:marTop w:val="0"/>
      <w:marBottom w:val="0"/>
      <w:divBdr>
        <w:top w:val="none" w:sz="0" w:space="0" w:color="auto"/>
        <w:left w:val="none" w:sz="0" w:space="0" w:color="auto"/>
        <w:bottom w:val="none" w:sz="0" w:space="0" w:color="auto"/>
        <w:right w:val="none" w:sz="0" w:space="0" w:color="auto"/>
      </w:divBdr>
    </w:div>
    <w:div w:id="944918345">
      <w:bodyDiv w:val="1"/>
      <w:marLeft w:val="0"/>
      <w:marRight w:val="0"/>
      <w:marTop w:val="0"/>
      <w:marBottom w:val="0"/>
      <w:divBdr>
        <w:top w:val="none" w:sz="0" w:space="0" w:color="auto"/>
        <w:left w:val="none" w:sz="0" w:space="0" w:color="auto"/>
        <w:bottom w:val="none" w:sz="0" w:space="0" w:color="auto"/>
        <w:right w:val="none" w:sz="0" w:space="0" w:color="auto"/>
      </w:divBdr>
    </w:div>
    <w:div w:id="971597188">
      <w:bodyDiv w:val="1"/>
      <w:marLeft w:val="0"/>
      <w:marRight w:val="0"/>
      <w:marTop w:val="0"/>
      <w:marBottom w:val="0"/>
      <w:divBdr>
        <w:top w:val="none" w:sz="0" w:space="0" w:color="auto"/>
        <w:left w:val="none" w:sz="0" w:space="0" w:color="auto"/>
        <w:bottom w:val="none" w:sz="0" w:space="0" w:color="auto"/>
        <w:right w:val="none" w:sz="0" w:space="0" w:color="auto"/>
      </w:divBdr>
    </w:div>
    <w:div w:id="1201895149">
      <w:bodyDiv w:val="1"/>
      <w:marLeft w:val="0"/>
      <w:marRight w:val="0"/>
      <w:marTop w:val="0"/>
      <w:marBottom w:val="0"/>
      <w:divBdr>
        <w:top w:val="none" w:sz="0" w:space="0" w:color="auto"/>
        <w:left w:val="none" w:sz="0" w:space="0" w:color="auto"/>
        <w:bottom w:val="none" w:sz="0" w:space="0" w:color="auto"/>
        <w:right w:val="none" w:sz="0" w:space="0" w:color="auto"/>
      </w:divBdr>
    </w:div>
    <w:div w:id="1211334169">
      <w:bodyDiv w:val="1"/>
      <w:marLeft w:val="0"/>
      <w:marRight w:val="0"/>
      <w:marTop w:val="0"/>
      <w:marBottom w:val="0"/>
      <w:divBdr>
        <w:top w:val="none" w:sz="0" w:space="0" w:color="auto"/>
        <w:left w:val="none" w:sz="0" w:space="0" w:color="auto"/>
        <w:bottom w:val="none" w:sz="0" w:space="0" w:color="auto"/>
        <w:right w:val="none" w:sz="0" w:space="0" w:color="auto"/>
      </w:divBdr>
    </w:div>
    <w:div w:id="1216311339">
      <w:bodyDiv w:val="1"/>
      <w:marLeft w:val="0"/>
      <w:marRight w:val="0"/>
      <w:marTop w:val="0"/>
      <w:marBottom w:val="0"/>
      <w:divBdr>
        <w:top w:val="none" w:sz="0" w:space="0" w:color="auto"/>
        <w:left w:val="none" w:sz="0" w:space="0" w:color="auto"/>
        <w:bottom w:val="none" w:sz="0" w:space="0" w:color="auto"/>
        <w:right w:val="none" w:sz="0" w:space="0" w:color="auto"/>
      </w:divBdr>
    </w:div>
    <w:div w:id="1307277975">
      <w:bodyDiv w:val="1"/>
      <w:marLeft w:val="0"/>
      <w:marRight w:val="0"/>
      <w:marTop w:val="0"/>
      <w:marBottom w:val="0"/>
      <w:divBdr>
        <w:top w:val="none" w:sz="0" w:space="0" w:color="auto"/>
        <w:left w:val="none" w:sz="0" w:space="0" w:color="auto"/>
        <w:bottom w:val="none" w:sz="0" w:space="0" w:color="auto"/>
        <w:right w:val="none" w:sz="0" w:space="0" w:color="auto"/>
      </w:divBdr>
    </w:div>
    <w:div w:id="1341784711">
      <w:bodyDiv w:val="1"/>
      <w:marLeft w:val="0"/>
      <w:marRight w:val="0"/>
      <w:marTop w:val="0"/>
      <w:marBottom w:val="0"/>
      <w:divBdr>
        <w:top w:val="none" w:sz="0" w:space="0" w:color="auto"/>
        <w:left w:val="none" w:sz="0" w:space="0" w:color="auto"/>
        <w:bottom w:val="none" w:sz="0" w:space="0" w:color="auto"/>
        <w:right w:val="none" w:sz="0" w:space="0" w:color="auto"/>
      </w:divBdr>
    </w:div>
    <w:div w:id="1379818944">
      <w:bodyDiv w:val="1"/>
      <w:marLeft w:val="0"/>
      <w:marRight w:val="0"/>
      <w:marTop w:val="0"/>
      <w:marBottom w:val="0"/>
      <w:divBdr>
        <w:top w:val="none" w:sz="0" w:space="0" w:color="auto"/>
        <w:left w:val="none" w:sz="0" w:space="0" w:color="auto"/>
        <w:bottom w:val="none" w:sz="0" w:space="0" w:color="auto"/>
        <w:right w:val="none" w:sz="0" w:space="0" w:color="auto"/>
      </w:divBdr>
    </w:div>
    <w:div w:id="1393113735">
      <w:bodyDiv w:val="1"/>
      <w:marLeft w:val="0"/>
      <w:marRight w:val="0"/>
      <w:marTop w:val="0"/>
      <w:marBottom w:val="0"/>
      <w:divBdr>
        <w:top w:val="none" w:sz="0" w:space="0" w:color="auto"/>
        <w:left w:val="none" w:sz="0" w:space="0" w:color="auto"/>
        <w:bottom w:val="none" w:sz="0" w:space="0" w:color="auto"/>
        <w:right w:val="none" w:sz="0" w:space="0" w:color="auto"/>
      </w:divBdr>
    </w:div>
    <w:div w:id="1493332757">
      <w:bodyDiv w:val="1"/>
      <w:marLeft w:val="0"/>
      <w:marRight w:val="0"/>
      <w:marTop w:val="0"/>
      <w:marBottom w:val="0"/>
      <w:divBdr>
        <w:top w:val="none" w:sz="0" w:space="0" w:color="auto"/>
        <w:left w:val="none" w:sz="0" w:space="0" w:color="auto"/>
        <w:bottom w:val="none" w:sz="0" w:space="0" w:color="auto"/>
        <w:right w:val="none" w:sz="0" w:space="0" w:color="auto"/>
      </w:divBdr>
      <w:divsChild>
        <w:div w:id="671760457">
          <w:marLeft w:val="0"/>
          <w:marRight w:val="0"/>
          <w:marTop w:val="0"/>
          <w:marBottom w:val="0"/>
          <w:divBdr>
            <w:top w:val="none" w:sz="0" w:space="0" w:color="auto"/>
            <w:left w:val="none" w:sz="0" w:space="0" w:color="auto"/>
            <w:bottom w:val="none" w:sz="0" w:space="0" w:color="auto"/>
            <w:right w:val="none" w:sz="0" w:space="0" w:color="auto"/>
          </w:divBdr>
          <w:divsChild>
            <w:div w:id="1399094071">
              <w:marLeft w:val="0"/>
              <w:marRight w:val="0"/>
              <w:marTop w:val="0"/>
              <w:marBottom w:val="0"/>
              <w:divBdr>
                <w:top w:val="none" w:sz="0" w:space="0" w:color="auto"/>
                <w:left w:val="none" w:sz="0" w:space="0" w:color="auto"/>
                <w:bottom w:val="none" w:sz="0" w:space="0" w:color="auto"/>
                <w:right w:val="none" w:sz="0" w:space="0" w:color="auto"/>
              </w:divBdr>
              <w:divsChild>
                <w:div w:id="194932866">
                  <w:marLeft w:val="0"/>
                  <w:marRight w:val="0"/>
                  <w:marTop w:val="0"/>
                  <w:marBottom w:val="0"/>
                  <w:divBdr>
                    <w:top w:val="none" w:sz="0" w:space="0" w:color="auto"/>
                    <w:left w:val="none" w:sz="0" w:space="0" w:color="auto"/>
                    <w:bottom w:val="none" w:sz="0" w:space="0" w:color="auto"/>
                    <w:right w:val="none" w:sz="0" w:space="0" w:color="auto"/>
                  </w:divBdr>
                  <w:divsChild>
                    <w:div w:id="281963591">
                      <w:marLeft w:val="0"/>
                      <w:marRight w:val="0"/>
                      <w:marTop w:val="0"/>
                      <w:marBottom w:val="0"/>
                      <w:divBdr>
                        <w:top w:val="single" w:sz="6" w:space="0" w:color="E4E4E6"/>
                        <w:left w:val="none" w:sz="0" w:space="0" w:color="auto"/>
                        <w:bottom w:val="none" w:sz="0" w:space="0" w:color="auto"/>
                        <w:right w:val="none" w:sz="0" w:space="0" w:color="auto"/>
                      </w:divBdr>
                      <w:divsChild>
                        <w:div w:id="44642638">
                          <w:marLeft w:val="0"/>
                          <w:marRight w:val="0"/>
                          <w:marTop w:val="0"/>
                          <w:marBottom w:val="0"/>
                          <w:divBdr>
                            <w:top w:val="single" w:sz="6" w:space="0" w:color="E4E4E6"/>
                            <w:left w:val="none" w:sz="0" w:space="0" w:color="auto"/>
                            <w:bottom w:val="none" w:sz="0" w:space="0" w:color="auto"/>
                            <w:right w:val="none" w:sz="0" w:space="0" w:color="auto"/>
                          </w:divBdr>
                          <w:divsChild>
                            <w:div w:id="1807315759">
                              <w:marLeft w:val="0"/>
                              <w:marRight w:val="1500"/>
                              <w:marTop w:val="100"/>
                              <w:marBottom w:val="100"/>
                              <w:divBdr>
                                <w:top w:val="none" w:sz="0" w:space="0" w:color="auto"/>
                                <w:left w:val="none" w:sz="0" w:space="0" w:color="auto"/>
                                <w:bottom w:val="none" w:sz="0" w:space="0" w:color="auto"/>
                                <w:right w:val="none" w:sz="0" w:space="0" w:color="auto"/>
                              </w:divBdr>
                              <w:divsChild>
                                <w:div w:id="367339185">
                                  <w:marLeft w:val="0"/>
                                  <w:marRight w:val="0"/>
                                  <w:marTop w:val="300"/>
                                  <w:marBottom w:val="450"/>
                                  <w:divBdr>
                                    <w:top w:val="none" w:sz="0" w:space="0" w:color="auto"/>
                                    <w:left w:val="none" w:sz="0" w:space="0" w:color="auto"/>
                                    <w:bottom w:val="none" w:sz="0" w:space="0" w:color="auto"/>
                                    <w:right w:val="none" w:sz="0" w:space="0" w:color="auto"/>
                                  </w:divBdr>
                                  <w:divsChild>
                                    <w:div w:id="1315187455">
                                      <w:marLeft w:val="0"/>
                                      <w:marRight w:val="0"/>
                                      <w:marTop w:val="0"/>
                                      <w:marBottom w:val="0"/>
                                      <w:divBdr>
                                        <w:top w:val="none" w:sz="0" w:space="0" w:color="auto"/>
                                        <w:left w:val="none" w:sz="0" w:space="0" w:color="auto"/>
                                        <w:bottom w:val="none" w:sz="0" w:space="0" w:color="auto"/>
                                        <w:right w:val="none" w:sz="0" w:space="0" w:color="auto"/>
                                      </w:divBdr>
                                      <w:divsChild>
                                        <w:div w:id="1417239513">
                                          <w:marLeft w:val="0"/>
                                          <w:marRight w:val="0"/>
                                          <w:marTop w:val="0"/>
                                          <w:marBottom w:val="0"/>
                                          <w:divBdr>
                                            <w:top w:val="none" w:sz="0" w:space="0" w:color="auto"/>
                                            <w:left w:val="none" w:sz="0" w:space="0" w:color="auto"/>
                                            <w:bottom w:val="none" w:sz="0" w:space="0" w:color="auto"/>
                                            <w:right w:val="none" w:sz="0" w:space="0" w:color="auto"/>
                                          </w:divBdr>
                                        </w:div>
                                        <w:div w:id="37185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5800391">
      <w:bodyDiv w:val="1"/>
      <w:marLeft w:val="0"/>
      <w:marRight w:val="0"/>
      <w:marTop w:val="0"/>
      <w:marBottom w:val="0"/>
      <w:divBdr>
        <w:top w:val="none" w:sz="0" w:space="0" w:color="auto"/>
        <w:left w:val="none" w:sz="0" w:space="0" w:color="auto"/>
        <w:bottom w:val="none" w:sz="0" w:space="0" w:color="auto"/>
        <w:right w:val="none" w:sz="0" w:space="0" w:color="auto"/>
      </w:divBdr>
    </w:div>
    <w:div w:id="1608657907">
      <w:bodyDiv w:val="1"/>
      <w:marLeft w:val="0"/>
      <w:marRight w:val="0"/>
      <w:marTop w:val="0"/>
      <w:marBottom w:val="0"/>
      <w:divBdr>
        <w:top w:val="none" w:sz="0" w:space="0" w:color="auto"/>
        <w:left w:val="none" w:sz="0" w:space="0" w:color="auto"/>
        <w:bottom w:val="none" w:sz="0" w:space="0" w:color="auto"/>
        <w:right w:val="none" w:sz="0" w:space="0" w:color="auto"/>
      </w:divBdr>
    </w:div>
    <w:div w:id="1650867435">
      <w:bodyDiv w:val="1"/>
      <w:marLeft w:val="0"/>
      <w:marRight w:val="0"/>
      <w:marTop w:val="0"/>
      <w:marBottom w:val="0"/>
      <w:divBdr>
        <w:top w:val="none" w:sz="0" w:space="0" w:color="auto"/>
        <w:left w:val="none" w:sz="0" w:space="0" w:color="auto"/>
        <w:bottom w:val="none" w:sz="0" w:space="0" w:color="auto"/>
        <w:right w:val="none" w:sz="0" w:space="0" w:color="auto"/>
      </w:divBdr>
    </w:div>
    <w:div w:id="1673990860">
      <w:bodyDiv w:val="1"/>
      <w:marLeft w:val="0"/>
      <w:marRight w:val="0"/>
      <w:marTop w:val="0"/>
      <w:marBottom w:val="0"/>
      <w:divBdr>
        <w:top w:val="none" w:sz="0" w:space="0" w:color="auto"/>
        <w:left w:val="none" w:sz="0" w:space="0" w:color="auto"/>
        <w:bottom w:val="none" w:sz="0" w:space="0" w:color="auto"/>
        <w:right w:val="none" w:sz="0" w:space="0" w:color="auto"/>
      </w:divBdr>
    </w:div>
    <w:div w:id="1765151786">
      <w:bodyDiv w:val="1"/>
      <w:marLeft w:val="0"/>
      <w:marRight w:val="0"/>
      <w:marTop w:val="0"/>
      <w:marBottom w:val="0"/>
      <w:divBdr>
        <w:top w:val="none" w:sz="0" w:space="0" w:color="auto"/>
        <w:left w:val="none" w:sz="0" w:space="0" w:color="auto"/>
        <w:bottom w:val="none" w:sz="0" w:space="0" w:color="auto"/>
        <w:right w:val="none" w:sz="0" w:space="0" w:color="auto"/>
      </w:divBdr>
    </w:div>
    <w:div w:id="1773277786">
      <w:bodyDiv w:val="1"/>
      <w:marLeft w:val="0"/>
      <w:marRight w:val="0"/>
      <w:marTop w:val="0"/>
      <w:marBottom w:val="0"/>
      <w:divBdr>
        <w:top w:val="none" w:sz="0" w:space="0" w:color="auto"/>
        <w:left w:val="none" w:sz="0" w:space="0" w:color="auto"/>
        <w:bottom w:val="none" w:sz="0" w:space="0" w:color="auto"/>
        <w:right w:val="none" w:sz="0" w:space="0" w:color="auto"/>
      </w:divBdr>
    </w:div>
    <w:div w:id="1802768291">
      <w:bodyDiv w:val="1"/>
      <w:marLeft w:val="0"/>
      <w:marRight w:val="0"/>
      <w:marTop w:val="0"/>
      <w:marBottom w:val="0"/>
      <w:divBdr>
        <w:top w:val="none" w:sz="0" w:space="0" w:color="auto"/>
        <w:left w:val="none" w:sz="0" w:space="0" w:color="auto"/>
        <w:bottom w:val="none" w:sz="0" w:space="0" w:color="auto"/>
        <w:right w:val="none" w:sz="0" w:space="0" w:color="auto"/>
      </w:divBdr>
    </w:div>
    <w:div w:id="1828546911">
      <w:bodyDiv w:val="1"/>
      <w:marLeft w:val="0"/>
      <w:marRight w:val="0"/>
      <w:marTop w:val="0"/>
      <w:marBottom w:val="0"/>
      <w:divBdr>
        <w:top w:val="none" w:sz="0" w:space="0" w:color="auto"/>
        <w:left w:val="none" w:sz="0" w:space="0" w:color="auto"/>
        <w:bottom w:val="none" w:sz="0" w:space="0" w:color="auto"/>
        <w:right w:val="none" w:sz="0" w:space="0" w:color="auto"/>
      </w:divBdr>
    </w:div>
    <w:div w:id="1905918145">
      <w:bodyDiv w:val="1"/>
      <w:marLeft w:val="0"/>
      <w:marRight w:val="0"/>
      <w:marTop w:val="0"/>
      <w:marBottom w:val="0"/>
      <w:divBdr>
        <w:top w:val="none" w:sz="0" w:space="0" w:color="auto"/>
        <w:left w:val="none" w:sz="0" w:space="0" w:color="auto"/>
        <w:bottom w:val="none" w:sz="0" w:space="0" w:color="auto"/>
        <w:right w:val="none" w:sz="0" w:space="0" w:color="auto"/>
      </w:divBdr>
    </w:div>
    <w:div w:id="1956981643">
      <w:bodyDiv w:val="1"/>
      <w:marLeft w:val="0"/>
      <w:marRight w:val="0"/>
      <w:marTop w:val="0"/>
      <w:marBottom w:val="0"/>
      <w:divBdr>
        <w:top w:val="none" w:sz="0" w:space="0" w:color="auto"/>
        <w:left w:val="none" w:sz="0" w:space="0" w:color="auto"/>
        <w:bottom w:val="none" w:sz="0" w:space="0" w:color="auto"/>
        <w:right w:val="none" w:sz="0" w:space="0" w:color="auto"/>
      </w:divBdr>
    </w:div>
    <w:div w:id="2004697393">
      <w:bodyDiv w:val="1"/>
      <w:marLeft w:val="0"/>
      <w:marRight w:val="0"/>
      <w:marTop w:val="0"/>
      <w:marBottom w:val="0"/>
      <w:divBdr>
        <w:top w:val="none" w:sz="0" w:space="0" w:color="auto"/>
        <w:left w:val="none" w:sz="0" w:space="0" w:color="auto"/>
        <w:bottom w:val="none" w:sz="0" w:space="0" w:color="auto"/>
        <w:right w:val="none" w:sz="0" w:space="0" w:color="auto"/>
      </w:divBdr>
    </w:div>
    <w:div w:id="2010938011">
      <w:bodyDiv w:val="1"/>
      <w:marLeft w:val="0"/>
      <w:marRight w:val="0"/>
      <w:marTop w:val="0"/>
      <w:marBottom w:val="0"/>
      <w:divBdr>
        <w:top w:val="none" w:sz="0" w:space="0" w:color="auto"/>
        <w:left w:val="none" w:sz="0" w:space="0" w:color="auto"/>
        <w:bottom w:val="none" w:sz="0" w:space="0" w:color="auto"/>
        <w:right w:val="none" w:sz="0" w:space="0" w:color="auto"/>
      </w:divBdr>
    </w:div>
    <w:div w:id="207434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zom.gov.hr/UserDocsImages/dokumenti/Dokumenti-ZakonskiPodzakonski-Akti/Jedinstveni-popis-zdravstvenih-zahtjeva-potrebnih-za-upis-u-strukovne-kurikule-u-I-razred-srednje-skole-2025.pdf" TargetMode="Externa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hko.srce.hr/registar/standard-kvalifikacije/detalji/470" TargetMode="External"/><Relationship Id="rId4" Type="http://schemas.openxmlformats.org/officeDocument/2006/relationships/settings" Target="settings.xml"/><Relationship Id="rId9" Type="http://schemas.openxmlformats.org/officeDocument/2006/relationships/hyperlink" Target="https://narodne-novine.nn.hr/clanci/sluzbeni/2025_01_10_85.html" TargetMode="Externa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DB933-EF5C-478C-9520-A5E3D6F23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9</Pages>
  <Words>2051</Words>
  <Characters>11692</Characters>
  <Application>Microsoft Office Word</Application>
  <DocSecurity>0</DocSecurity>
  <Lines>97</Lines>
  <Paragraphs>27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Štokan Pavličić Mirela</dc:creator>
  <cp:lastModifiedBy>Kristina Miklaužić Černicki</cp:lastModifiedBy>
  <cp:revision>111</cp:revision>
  <dcterms:created xsi:type="dcterms:W3CDTF">2025-07-08T13:19:00Z</dcterms:created>
  <dcterms:modified xsi:type="dcterms:W3CDTF">2026-01-13T07:52:00Z</dcterms:modified>
</cp:coreProperties>
</file>