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CF97E" w14:textId="77777777" w:rsidR="00F448CD" w:rsidRPr="005F5CAE" w:rsidRDefault="00F448CD" w:rsidP="00F448CD">
      <w:pPr>
        <w:jc w:val="center"/>
        <w:rPr>
          <w:rFonts w:asciiTheme="minorHAnsi" w:hAnsiTheme="minorHAnsi" w:cstheme="minorHAnsi"/>
          <w:b/>
          <w:bCs/>
          <w:sz w:val="28"/>
          <w:szCs w:val="28"/>
        </w:rPr>
      </w:pPr>
      <w:bookmarkStart w:id="0" w:name="_Hlk92893303"/>
      <w:r w:rsidRPr="005F5CAE">
        <w:rPr>
          <w:rFonts w:asciiTheme="minorHAnsi" w:hAnsiTheme="minorHAnsi" w:cstheme="minorHAnsi"/>
          <w:b/>
          <w:bCs/>
          <w:sz w:val="28"/>
          <w:szCs w:val="28"/>
        </w:rPr>
        <w:t>Naziv i adresa ustanove</w:t>
      </w:r>
    </w:p>
    <w:p w14:paraId="6E3C4A03" w14:textId="77777777" w:rsidR="00F448CD" w:rsidRPr="005F5CAE" w:rsidRDefault="00F448CD" w:rsidP="00F448CD">
      <w:pPr>
        <w:jc w:val="center"/>
        <w:rPr>
          <w:rFonts w:asciiTheme="minorHAnsi" w:hAnsiTheme="minorHAnsi" w:cstheme="minorHAnsi"/>
          <w:b/>
          <w:bCs/>
          <w:sz w:val="24"/>
          <w:szCs w:val="24"/>
        </w:rPr>
      </w:pPr>
    </w:p>
    <w:p w14:paraId="19F03D05" w14:textId="77777777" w:rsidR="00F448CD" w:rsidRPr="005F5CAE" w:rsidRDefault="00F448CD" w:rsidP="00F448CD">
      <w:pPr>
        <w:jc w:val="center"/>
        <w:rPr>
          <w:rFonts w:asciiTheme="minorHAnsi" w:hAnsiTheme="minorHAnsi" w:cstheme="minorHAnsi"/>
          <w:b/>
          <w:bCs/>
          <w:sz w:val="24"/>
          <w:szCs w:val="24"/>
        </w:rPr>
      </w:pPr>
    </w:p>
    <w:p w14:paraId="306199E5" w14:textId="77777777" w:rsidR="00F448CD" w:rsidRPr="005F5CAE" w:rsidRDefault="00F448CD" w:rsidP="00F448CD">
      <w:pPr>
        <w:jc w:val="center"/>
        <w:rPr>
          <w:rFonts w:asciiTheme="minorHAnsi" w:hAnsiTheme="minorHAnsi" w:cstheme="minorHAnsi"/>
          <w:b/>
          <w:bCs/>
          <w:sz w:val="24"/>
          <w:szCs w:val="24"/>
        </w:rPr>
      </w:pPr>
    </w:p>
    <w:p w14:paraId="5A96D88B" w14:textId="77777777" w:rsidR="00F448CD" w:rsidRPr="005F5CAE" w:rsidRDefault="00F448CD" w:rsidP="00F448CD">
      <w:pPr>
        <w:jc w:val="center"/>
        <w:rPr>
          <w:rFonts w:asciiTheme="minorHAnsi" w:hAnsiTheme="minorHAnsi" w:cstheme="minorHAnsi"/>
          <w:b/>
          <w:bCs/>
          <w:sz w:val="24"/>
          <w:szCs w:val="24"/>
        </w:rPr>
      </w:pPr>
    </w:p>
    <w:p w14:paraId="1EF7218D" w14:textId="77777777" w:rsidR="00F448CD" w:rsidRPr="005F5CAE" w:rsidRDefault="00F448CD" w:rsidP="00F448CD">
      <w:pPr>
        <w:jc w:val="center"/>
        <w:rPr>
          <w:rFonts w:asciiTheme="minorHAnsi" w:hAnsiTheme="minorHAnsi" w:cstheme="minorHAnsi"/>
          <w:b/>
          <w:bCs/>
          <w:sz w:val="24"/>
          <w:szCs w:val="24"/>
        </w:rPr>
      </w:pPr>
    </w:p>
    <w:p w14:paraId="2B59BF0F" w14:textId="77777777" w:rsidR="00F448CD" w:rsidRPr="005F5CAE" w:rsidRDefault="00F448CD" w:rsidP="00F448CD">
      <w:pPr>
        <w:jc w:val="center"/>
        <w:rPr>
          <w:rFonts w:asciiTheme="minorHAnsi" w:hAnsiTheme="minorHAnsi" w:cstheme="minorHAnsi"/>
          <w:b/>
          <w:bCs/>
          <w:sz w:val="24"/>
          <w:szCs w:val="24"/>
        </w:rPr>
      </w:pPr>
    </w:p>
    <w:p w14:paraId="2D036643" w14:textId="77777777" w:rsidR="00F448CD" w:rsidRPr="005F5CAE" w:rsidRDefault="00F448CD" w:rsidP="00F448CD">
      <w:pPr>
        <w:jc w:val="center"/>
        <w:rPr>
          <w:rFonts w:asciiTheme="minorHAnsi" w:hAnsiTheme="minorHAnsi" w:cstheme="minorHAnsi"/>
          <w:b/>
          <w:bCs/>
          <w:sz w:val="24"/>
          <w:szCs w:val="24"/>
        </w:rPr>
      </w:pPr>
    </w:p>
    <w:p w14:paraId="7676DA93" w14:textId="77777777" w:rsidR="00F448CD" w:rsidRPr="005F5CAE" w:rsidRDefault="00F448CD" w:rsidP="00F448CD">
      <w:pPr>
        <w:jc w:val="center"/>
        <w:rPr>
          <w:rFonts w:asciiTheme="minorHAnsi" w:hAnsiTheme="minorHAnsi" w:cstheme="minorHAnsi"/>
          <w:b/>
          <w:bCs/>
          <w:sz w:val="24"/>
          <w:szCs w:val="24"/>
        </w:rPr>
      </w:pPr>
    </w:p>
    <w:p w14:paraId="5408B19E" w14:textId="77777777" w:rsidR="00F448CD" w:rsidRPr="005F5CAE" w:rsidRDefault="00F448CD" w:rsidP="00F448CD">
      <w:pPr>
        <w:jc w:val="center"/>
        <w:rPr>
          <w:rFonts w:asciiTheme="minorHAnsi" w:hAnsiTheme="minorHAnsi" w:cstheme="minorHAnsi"/>
          <w:b/>
          <w:bCs/>
          <w:sz w:val="24"/>
          <w:szCs w:val="24"/>
        </w:rPr>
      </w:pPr>
    </w:p>
    <w:p w14:paraId="5B2F33F0" w14:textId="77777777" w:rsidR="00F448CD" w:rsidRPr="005F5CAE" w:rsidRDefault="00F448CD" w:rsidP="00F448CD">
      <w:pPr>
        <w:jc w:val="center"/>
        <w:rPr>
          <w:rFonts w:asciiTheme="minorHAnsi" w:hAnsiTheme="minorHAnsi" w:cstheme="minorHAnsi"/>
          <w:b/>
          <w:bCs/>
          <w:sz w:val="24"/>
          <w:szCs w:val="24"/>
        </w:rPr>
      </w:pPr>
    </w:p>
    <w:p w14:paraId="3B7CB413" w14:textId="77777777" w:rsidR="00F448CD" w:rsidRPr="005F5CAE" w:rsidRDefault="00F448CD" w:rsidP="00F448CD">
      <w:pPr>
        <w:jc w:val="center"/>
        <w:rPr>
          <w:rFonts w:asciiTheme="minorHAnsi" w:hAnsiTheme="minorHAnsi" w:cstheme="minorHAnsi"/>
          <w:b/>
          <w:bCs/>
          <w:sz w:val="24"/>
          <w:szCs w:val="24"/>
        </w:rPr>
      </w:pPr>
    </w:p>
    <w:p w14:paraId="53F42144" w14:textId="77777777" w:rsidR="00F448CD" w:rsidRPr="005F5CAE" w:rsidRDefault="00F448CD" w:rsidP="00F448CD">
      <w:pPr>
        <w:jc w:val="center"/>
        <w:rPr>
          <w:rFonts w:asciiTheme="minorHAnsi" w:hAnsiTheme="minorHAnsi" w:cstheme="minorHAnsi"/>
          <w:b/>
          <w:bCs/>
          <w:sz w:val="24"/>
          <w:szCs w:val="24"/>
        </w:rPr>
      </w:pPr>
    </w:p>
    <w:p w14:paraId="702B73C4" w14:textId="77777777" w:rsidR="00F448CD" w:rsidRPr="005F5CAE" w:rsidRDefault="00F448CD" w:rsidP="00F448CD">
      <w:pPr>
        <w:jc w:val="center"/>
        <w:rPr>
          <w:rFonts w:asciiTheme="minorHAnsi" w:hAnsiTheme="minorHAnsi" w:cstheme="minorHAnsi"/>
          <w:b/>
          <w:bCs/>
          <w:sz w:val="24"/>
          <w:szCs w:val="24"/>
        </w:rPr>
      </w:pPr>
    </w:p>
    <w:p w14:paraId="347A2E28" w14:textId="77777777" w:rsidR="00F448CD" w:rsidRPr="005F5CAE" w:rsidRDefault="00F448CD" w:rsidP="00F448CD">
      <w:pPr>
        <w:jc w:val="center"/>
        <w:rPr>
          <w:rFonts w:asciiTheme="minorHAnsi" w:hAnsiTheme="minorHAnsi" w:cstheme="minorHAnsi"/>
          <w:b/>
          <w:bCs/>
          <w:sz w:val="24"/>
          <w:szCs w:val="24"/>
        </w:rPr>
      </w:pPr>
    </w:p>
    <w:p w14:paraId="48AC291F" w14:textId="77777777" w:rsidR="00F448CD" w:rsidRPr="005F5CAE" w:rsidRDefault="00F448CD" w:rsidP="00F448CD">
      <w:pPr>
        <w:jc w:val="center"/>
        <w:rPr>
          <w:rFonts w:asciiTheme="minorHAnsi" w:hAnsiTheme="minorHAnsi" w:cstheme="minorHAnsi"/>
          <w:b/>
          <w:bCs/>
          <w:sz w:val="24"/>
          <w:szCs w:val="24"/>
        </w:rPr>
      </w:pPr>
    </w:p>
    <w:p w14:paraId="0FB25D83" w14:textId="77777777" w:rsidR="00F448CD" w:rsidRPr="005F5CAE" w:rsidRDefault="00F448CD" w:rsidP="00F448CD">
      <w:pPr>
        <w:pStyle w:val="NoSpacing"/>
        <w:jc w:val="center"/>
        <w:rPr>
          <w:rFonts w:ascii="Calibri" w:eastAsia="Calibri" w:hAnsi="Calibri" w:cs="Calibri"/>
          <w:b/>
          <w:sz w:val="48"/>
          <w:szCs w:val="48"/>
          <w:lang w:eastAsia="bs-Latn-BA"/>
        </w:rPr>
      </w:pPr>
      <w:r w:rsidRPr="005F5CAE">
        <w:rPr>
          <w:rFonts w:ascii="Calibri" w:eastAsia="Calibri" w:hAnsi="Calibri" w:cs="Calibri"/>
          <w:b/>
          <w:sz w:val="48"/>
          <w:szCs w:val="48"/>
          <w:lang w:eastAsia="bs-Latn-BA"/>
        </w:rPr>
        <w:t xml:space="preserve">Program obrazovanja </w:t>
      </w:r>
    </w:p>
    <w:p w14:paraId="48BA167F" w14:textId="77777777" w:rsidR="00F448CD" w:rsidRPr="005F5CAE" w:rsidRDefault="00F448CD" w:rsidP="00F448CD">
      <w:pPr>
        <w:pStyle w:val="NoSpacing"/>
        <w:jc w:val="center"/>
        <w:rPr>
          <w:rFonts w:ascii="Calibri" w:eastAsia="Calibri" w:hAnsi="Calibri" w:cs="Calibri"/>
          <w:b/>
          <w:sz w:val="48"/>
          <w:szCs w:val="48"/>
          <w:lang w:eastAsia="bs-Latn-BA"/>
        </w:rPr>
      </w:pPr>
      <w:r w:rsidRPr="005F5CAE">
        <w:rPr>
          <w:rFonts w:ascii="Calibri" w:eastAsia="Calibri" w:hAnsi="Calibri" w:cs="Calibri"/>
          <w:b/>
          <w:sz w:val="48"/>
          <w:szCs w:val="48"/>
          <w:lang w:eastAsia="bs-Latn-BA"/>
        </w:rPr>
        <w:t xml:space="preserve">za stjecanje mikrokvalifikacije </w:t>
      </w:r>
    </w:p>
    <w:p w14:paraId="1A0FEE44" w14:textId="6E634884" w:rsidR="00F448CD" w:rsidRPr="005F5CAE" w:rsidRDefault="00F448CD" w:rsidP="00F448CD">
      <w:pPr>
        <w:pStyle w:val="NoSpacing"/>
        <w:jc w:val="center"/>
        <w:rPr>
          <w:rFonts w:ascii="Calibri" w:eastAsia="Calibri" w:hAnsi="Calibri" w:cs="Calibri"/>
          <w:b/>
          <w:sz w:val="48"/>
          <w:szCs w:val="48"/>
          <w:lang w:eastAsia="bs-Latn-BA"/>
        </w:rPr>
      </w:pPr>
      <w:r w:rsidRPr="005F5CAE">
        <w:rPr>
          <w:rFonts w:ascii="Calibri" w:eastAsia="Calibri" w:hAnsi="Calibri" w:cs="Calibri"/>
          <w:b/>
          <w:sz w:val="48"/>
          <w:szCs w:val="48"/>
          <w:lang w:eastAsia="bs-Latn-BA"/>
        </w:rPr>
        <w:t>montiranje dizalica topline</w:t>
      </w:r>
    </w:p>
    <w:p w14:paraId="70347573" w14:textId="77777777" w:rsidR="00F448CD" w:rsidRPr="005F5CAE" w:rsidRDefault="00F448CD" w:rsidP="00F448CD">
      <w:pPr>
        <w:jc w:val="center"/>
        <w:rPr>
          <w:rFonts w:asciiTheme="minorHAnsi" w:hAnsiTheme="minorHAnsi" w:cstheme="minorHAnsi"/>
          <w:b/>
          <w:bCs/>
          <w:sz w:val="24"/>
          <w:szCs w:val="24"/>
        </w:rPr>
      </w:pPr>
    </w:p>
    <w:p w14:paraId="278AB94F" w14:textId="77777777" w:rsidR="00F448CD" w:rsidRPr="005F5CAE" w:rsidRDefault="00F448CD" w:rsidP="00F448CD">
      <w:pPr>
        <w:jc w:val="center"/>
        <w:rPr>
          <w:rFonts w:asciiTheme="minorHAnsi" w:hAnsiTheme="minorHAnsi" w:cstheme="minorHAnsi"/>
          <w:b/>
          <w:bCs/>
          <w:sz w:val="24"/>
          <w:szCs w:val="24"/>
        </w:rPr>
      </w:pPr>
    </w:p>
    <w:p w14:paraId="0FF3E158" w14:textId="77777777" w:rsidR="00F448CD" w:rsidRPr="005F5CAE" w:rsidRDefault="00F448CD" w:rsidP="00F448CD">
      <w:pPr>
        <w:jc w:val="center"/>
        <w:rPr>
          <w:rFonts w:asciiTheme="minorHAnsi" w:hAnsiTheme="minorHAnsi" w:cstheme="minorHAnsi"/>
          <w:b/>
          <w:bCs/>
          <w:sz w:val="24"/>
          <w:szCs w:val="24"/>
        </w:rPr>
      </w:pPr>
    </w:p>
    <w:p w14:paraId="1A18B80D" w14:textId="77777777" w:rsidR="00F448CD" w:rsidRPr="005F5CAE" w:rsidRDefault="00F448CD" w:rsidP="00F448CD">
      <w:pPr>
        <w:jc w:val="center"/>
        <w:rPr>
          <w:rFonts w:asciiTheme="minorHAnsi" w:hAnsiTheme="minorHAnsi" w:cstheme="minorHAnsi"/>
          <w:b/>
          <w:bCs/>
          <w:sz w:val="24"/>
          <w:szCs w:val="24"/>
        </w:rPr>
      </w:pPr>
    </w:p>
    <w:p w14:paraId="41597E59" w14:textId="77777777" w:rsidR="00F448CD" w:rsidRPr="005F5CAE" w:rsidRDefault="00F448CD" w:rsidP="00F448CD">
      <w:pPr>
        <w:jc w:val="center"/>
        <w:rPr>
          <w:rFonts w:asciiTheme="minorHAnsi" w:hAnsiTheme="minorHAnsi" w:cstheme="minorHAnsi"/>
          <w:b/>
          <w:bCs/>
          <w:sz w:val="24"/>
          <w:szCs w:val="24"/>
        </w:rPr>
      </w:pPr>
    </w:p>
    <w:p w14:paraId="2150FBF1" w14:textId="77777777" w:rsidR="00F448CD" w:rsidRPr="005F5CAE" w:rsidRDefault="00F448CD" w:rsidP="00F448CD">
      <w:pPr>
        <w:jc w:val="center"/>
        <w:rPr>
          <w:rFonts w:asciiTheme="minorHAnsi" w:hAnsiTheme="minorHAnsi" w:cstheme="minorHAnsi"/>
          <w:b/>
          <w:bCs/>
          <w:sz w:val="24"/>
          <w:szCs w:val="24"/>
        </w:rPr>
      </w:pPr>
    </w:p>
    <w:p w14:paraId="3ADE1DB3" w14:textId="77777777" w:rsidR="00F448CD" w:rsidRPr="005F5CAE" w:rsidRDefault="00F448CD" w:rsidP="00F448CD">
      <w:pPr>
        <w:jc w:val="center"/>
        <w:rPr>
          <w:rFonts w:asciiTheme="minorHAnsi" w:hAnsiTheme="minorHAnsi" w:cstheme="minorHAnsi"/>
          <w:b/>
          <w:bCs/>
          <w:sz w:val="24"/>
          <w:szCs w:val="24"/>
        </w:rPr>
      </w:pPr>
    </w:p>
    <w:p w14:paraId="76262B00" w14:textId="77777777" w:rsidR="00F448CD" w:rsidRPr="005F5CAE" w:rsidRDefault="00F448CD" w:rsidP="00F448CD">
      <w:pPr>
        <w:jc w:val="center"/>
        <w:rPr>
          <w:rFonts w:asciiTheme="minorHAnsi" w:hAnsiTheme="minorHAnsi" w:cstheme="minorHAnsi"/>
          <w:b/>
          <w:bCs/>
          <w:sz w:val="24"/>
          <w:szCs w:val="24"/>
        </w:rPr>
      </w:pPr>
    </w:p>
    <w:p w14:paraId="2DC2E870" w14:textId="77777777" w:rsidR="00F448CD" w:rsidRPr="005F5CAE" w:rsidRDefault="00F448CD" w:rsidP="00F448CD">
      <w:pPr>
        <w:jc w:val="center"/>
        <w:rPr>
          <w:rFonts w:asciiTheme="minorHAnsi" w:hAnsiTheme="minorHAnsi" w:cstheme="minorHAnsi"/>
          <w:b/>
          <w:bCs/>
          <w:sz w:val="24"/>
          <w:szCs w:val="24"/>
        </w:rPr>
      </w:pPr>
    </w:p>
    <w:p w14:paraId="44BFE00B" w14:textId="77777777" w:rsidR="00F448CD" w:rsidRPr="005F5CAE" w:rsidRDefault="00F448CD" w:rsidP="00F448CD">
      <w:pPr>
        <w:jc w:val="center"/>
        <w:rPr>
          <w:rFonts w:asciiTheme="minorHAnsi" w:hAnsiTheme="minorHAnsi" w:cstheme="minorHAnsi"/>
          <w:b/>
          <w:bCs/>
          <w:sz w:val="24"/>
          <w:szCs w:val="24"/>
        </w:rPr>
      </w:pPr>
    </w:p>
    <w:p w14:paraId="5B854D11" w14:textId="77777777" w:rsidR="00F448CD" w:rsidRPr="005F5CAE" w:rsidRDefault="00F448CD" w:rsidP="00F448CD">
      <w:pPr>
        <w:jc w:val="center"/>
        <w:rPr>
          <w:rFonts w:asciiTheme="minorHAnsi" w:hAnsiTheme="minorHAnsi" w:cstheme="minorHAnsi"/>
          <w:b/>
          <w:bCs/>
          <w:sz w:val="24"/>
          <w:szCs w:val="24"/>
        </w:rPr>
      </w:pPr>
    </w:p>
    <w:p w14:paraId="70EA3285" w14:textId="77777777" w:rsidR="00F448CD" w:rsidRPr="005F5CAE" w:rsidRDefault="00F448CD" w:rsidP="00F448CD">
      <w:pPr>
        <w:jc w:val="center"/>
        <w:rPr>
          <w:rFonts w:asciiTheme="minorHAnsi" w:hAnsiTheme="minorHAnsi" w:cstheme="minorHAnsi"/>
          <w:b/>
          <w:bCs/>
          <w:sz w:val="24"/>
          <w:szCs w:val="24"/>
        </w:rPr>
      </w:pPr>
    </w:p>
    <w:p w14:paraId="34258FDC" w14:textId="77777777" w:rsidR="00F448CD" w:rsidRPr="005F5CAE" w:rsidRDefault="00F448CD" w:rsidP="00F448CD">
      <w:pPr>
        <w:jc w:val="center"/>
        <w:rPr>
          <w:rFonts w:asciiTheme="minorHAnsi" w:hAnsiTheme="minorHAnsi" w:cstheme="minorHAnsi"/>
          <w:b/>
          <w:bCs/>
          <w:sz w:val="24"/>
          <w:szCs w:val="24"/>
        </w:rPr>
      </w:pPr>
    </w:p>
    <w:p w14:paraId="248662C8" w14:textId="77777777" w:rsidR="00F448CD" w:rsidRPr="005F5CAE" w:rsidRDefault="00F448CD" w:rsidP="00F448CD">
      <w:pPr>
        <w:jc w:val="center"/>
        <w:rPr>
          <w:rFonts w:asciiTheme="minorHAnsi" w:hAnsiTheme="minorHAnsi" w:cstheme="minorHAnsi"/>
          <w:b/>
          <w:bCs/>
          <w:sz w:val="24"/>
          <w:szCs w:val="24"/>
        </w:rPr>
      </w:pPr>
    </w:p>
    <w:p w14:paraId="540814B7" w14:textId="77777777" w:rsidR="00F448CD" w:rsidRPr="005F5CAE" w:rsidRDefault="00F448CD" w:rsidP="00F448CD">
      <w:pPr>
        <w:jc w:val="center"/>
        <w:rPr>
          <w:rFonts w:asciiTheme="minorHAnsi" w:hAnsiTheme="minorHAnsi" w:cstheme="minorHAnsi"/>
          <w:b/>
          <w:bCs/>
          <w:sz w:val="24"/>
          <w:szCs w:val="24"/>
        </w:rPr>
      </w:pPr>
    </w:p>
    <w:p w14:paraId="6C58DBB7" w14:textId="77777777" w:rsidR="00F448CD" w:rsidRPr="005F5CAE" w:rsidRDefault="00F448CD" w:rsidP="00F448CD">
      <w:pPr>
        <w:jc w:val="center"/>
        <w:rPr>
          <w:rFonts w:asciiTheme="minorHAnsi" w:hAnsiTheme="minorHAnsi" w:cstheme="minorHAnsi"/>
          <w:b/>
          <w:bCs/>
          <w:sz w:val="24"/>
          <w:szCs w:val="24"/>
        </w:rPr>
      </w:pPr>
    </w:p>
    <w:p w14:paraId="265196CA" w14:textId="77777777" w:rsidR="00F448CD" w:rsidRPr="005F5CAE" w:rsidRDefault="00F448CD" w:rsidP="00F448CD">
      <w:pPr>
        <w:jc w:val="center"/>
        <w:rPr>
          <w:rFonts w:asciiTheme="minorHAnsi" w:hAnsiTheme="minorHAnsi" w:cstheme="minorHAnsi"/>
          <w:b/>
          <w:bCs/>
          <w:sz w:val="24"/>
          <w:szCs w:val="24"/>
        </w:rPr>
      </w:pPr>
    </w:p>
    <w:p w14:paraId="16D3E2AF" w14:textId="77777777" w:rsidR="00F448CD" w:rsidRPr="005F5CAE" w:rsidRDefault="00F448CD" w:rsidP="00F448CD">
      <w:pPr>
        <w:jc w:val="center"/>
        <w:rPr>
          <w:rFonts w:asciiTheme="minorHAnsi" w:hAnsiTheme="minorHAnsi" w:cstheme="minorHAnsi"/>
          <w:b/>
          <w:bCs/>
          <w:sz w:val="24"/>
          <w:szCs w:val="24"/>
        </w:rPr>
      </w:pPr>
    </w:p>
    <w:p w14:paraId="314C8A13" w14:textId="77777777" w:rsidR="00F448CD" w:rsidRPr="005F5CAE" w:rsidRDefault="00F448CD" w:rsidP="00F448CD">
      <w:pPr>
        <w:jc w:val="center"/>
        <w:rPr>
          <w:rFonts w:asciiTheme="minorHAnsi" w:hAnsiTheme="minorHAnsi" w:cstheme="minorHAnsi"/>
          <w:b/>
          <w:bCs/>
          <w:sz w:val="24"/>
          <w:szCs w:val="24"/>
        </w:rPr>
      </w:pPr>
    </w:p>
    <w:p w14:paraId="6059C41B" w14:textId="77777777" w:rsidR="00F448CD" w:rsidRPr="005F5CAE" w:rsidRDefault="00F448CD" w:rsidP="00F448CD">
      <w:pPr>
        <w:jc w:val="center"/>
        <w:rPr>
          <w:rFonts w:asciiTheme="minorHAnsi" w:hAnsiTheme="minorHAnsi" w:cstheme="minorHAnsi"/>
          <w:b/>
          <w:bCs/>
          <w:sz w:val="24"/>
          <w:szCs w:val="24"/>
        </w:rPr>
      </w:pPr>
    </w:p>
    <w:p w14:paraId="117CFCEA" w14:textId="02FF489F" w:rsidR="00F448CD" w:rsidRPr="005F5CAE" w:rsidRDefault="00F448CD" w:rsidP="00F448CD">
      <w:pPr>
        <w:spacing w:after="200" w:line="276" w:lineRule="auto"/>
        <w:jc w:val="center"/>
        <w:rPr>
          <w:rFonts w:asciiTheme="minorHAnsi" w:hAnsiTheme="minorHAnsi" w:cstheme="minorHAnsi"/>
          <w:b/>
          <w:bCs/>
          <w:sz w:val="28"/>
          <w:szCs w:val="28"/>
        </w:rPr>
      </w:pPr>
      <w:r w:rsidRPr="005F5CAE">
        <w:rPr>
          <w:rFonts w:asciiTheme="minorHAnsi" w:hAnsiTheme="minorHAnsi" w:cstheme="minorHAnsi"/>
          <w:b/>
          <w:bCs/>
          <w:sz w:val="28"/>
          <w:szCs w:val="28"/>
        </w:rPr>
        <w:t>Mjesto, datum</w:t>
      </w:r>
      <w:r w:rsidRPr="005F5CAE">
        <w:rPr>
          <w:rFonts w:asciiTheme="minorHAnsi" w:hAnsiTheme="minorHAnsi" w:cstheme="minorHAnsi"/>
          <w:b/>
          <w:bCs/>
          <w:sz w:val="28"/>
          <w:szCs w:val="28"/>
        </w:rPr>
        <w:br w:type="page"/>
      </w:r>
    </w:p>
    <w:p w14:paraId="19D26B95" w14:textId="43C59807" w:rsidR="00C759FB" w:rsidRPr="005F5CAE" w:rsidRDefault="00F448CD" w:rsidP="00F448CD">
      <w:pPr>
        <w:pStyle w:val="Heading1"/>
        <w:rPr>
          <w:noProof/>
        </w:rPr>
      </w:pPr>
      <w:r w:rsidRPr="005F5CAE">
        <w:rPr>
          <w:noProof/>
        </w:rPr>
        <w:lastRenderedPageBreak/>
        <w:t xml:space="preserve">1. </w:t>
      </w:r>
      <w:r w:rsidR="00C759FB" w:rsidRPr="005F5CAE">
        <w:rPr>
          <w:noProof/>
        </w:rPr>
        <w:t>OPĆI DIO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11"/>
        <w:gridCol w:w="597"/>
        <w:gridCol w:w="974"/>
        <w:gridCol w:w="2234"/>
        <w:gridCol w:w="3212"/>
      </w:tblGrid>
      <w:tr w:rsidR="00C759FB" w:rsidRPr="005F5CAE" w14:paraId="69B33573" w14:textId="77777777" w:rsidTr="00E2178C">
        <w:trPr>
          <w:trHeight w:val="304"/>
        </w:trPr>
        <w:tc>
          <w:tcPr>
            <w:tcW w:w="5000" w:type="pct"/>
            <w:gridSpan w:val="5"/>
            <w:shd w:val="clear" w:color="auto" w:fill="9CC2E5" w:themeFill="accent5" w:themeFillTint="99"/>
            <w:vAlign w:val="center"/>
            <w:hideMark/>
          </w:tcPr>
          <w:p w14:paraId="3875EACD" w14:textId="0C8E95C9" w:rsidR="00C759FB" w:rsidRPr="005F5CAE" w:rsidRDefault="00C759FB" w:rsidP="000A02DE">
            <w:pPr>
              <w:jc w:val="center"/>
              <w:rPr>
                <w:rFonts w:asciiTheme="minorHAnsi" w:hAnsiTheme="minorHAnsi" w:cstheme="minorHAnsi"/>
                <w:b/>
                <w:noProof/>
                <w:szCs w:val="20"/>
              </w:rPr>
            </w:pPr>
            <w:r w:rsidRPr="005F5CAE">
              <w:rPr>
                <w:rFonts w:asciiTheme="minorHAnsi" w:hAnsiTheme="minorHAnsi" w:cstheme="minorHAnsi"/>
                <w:b/>
                <w:noProof/>
                <w:szCs w:val="20"/>
              </w:rPr>
              <w:t>OPĆE INFORMACIJE O PROGRAMU OBRAZOVANJA</w:t>
            </w:r>
          </w:p>
          <w:p w14:paraId="1EBD92BE" w14:textId="74D6D06C" w:rsidR="00C759FB" w:rsidRPr="005F5CAE" w:rsidRDefault="00C759FB" w:rsidP="000A02DE">
            <w:pPr>
              <w:jc w:val="center"/>
              <w:rPr>
                <w:rFonts w:asciiTheme="minorHAnsi" w:hAnsiTheme="minorHAnsi" w:cstheme="minorHAnsi"/>
                <w:b/>
                <w:noProof/>
                <w:szCs w:val="20"/>
              </w:rPr>
            </w:pPr>
            <w:r w:rsidRPr="005F5CAE">
              <w:rPr>
                <w:rFonts w:asciiTheme="minorHAnsi" w:hAnsiTheme="minorHAnsi" w:cstheme="minorHAnsi"/>
                <w:b/>
                <w:noProof/>
                <w:szCs w:val="20"/>
              </w:rPr>
              <w:t>ZA STJECANJE MIKROKVALIFIKACIJE</w:t>
            </w:r>
          </w:p>
        </w:tc>
      </w:tr>
      <w:tr w:rsidR="00C759FB" w:rsidRPr="005F5CAE" w14:paraId="39C58608" w14:textId="77777777" w:rsidTr="00E2178C">
        <w:trPr>
          <w:trHeight w:val="304"/>
        </w:trPr>
        <w:tc>
          <w:tcPr>
            <w:tcW w:w="1356" w:type="pct"/>
            <w:shd w:val="clear" w:color="auto" w:fill="BDD6EE" w:themeFill="accent5" w:themeFillTint="66"/>
            <w:vAlign w:val="center"/>
            <w:hideMark/>
          </w:tcPr>
          <w:p w14:paraId="446D0CE8" w14:textId="0B3D8C70" w:rsidR="00C759FB" w:rsidRPr="005F5CAE" w:rsidRDefault="00C759FB" w:rsidP="000A02DE">
            <w:pPr>
              <w:rPr>
                <w:rFonts w:asciiTheme="minorHAnsi" w:hAnsiTheme="minorHAnsi" w:cstheme="minorHAnsi"/>
                <w:b/>
                <w:noProof/>
                <w:szCs w:val="20"/>
              </w:rPr>
            </w:pPr>
            <w:r w:rsidRPr="005F5CAE">
              <w:rPr>
                <w:rFonts w:asciiTheme="minorHAnsi" w:hAnsiTheme="minorHAnsi" w:cstheme="minorHAnsi"/>
                <w:b/>
                <w:noProof/>
                <w:szCs w:val="20"/>
              </w:rPr>
              <w:t xml:space="preserve">Sektor </w:t>
            </w:r>
          </w:p>
        </w:tc>
        <w:tc>
          <w:tcPr>
            <w:tcW w:w="3644" w:type="pct"/>
            <w:gridSpan w:val="4"/>
            <w:vAlign w:val="center"/>
          </w:tcPr>
          <w:p w14:paraId="2694E943" w14:textId="42653407" w:rsidR="00EF2905" w:rsidRPr="005F5CAE" w:rsidRDefault="00DC527A" w:rsidP="000A02DE">
            <w:pPr>
              <w:rPr>
                <w:rFonts w:asciiTheme="minorHAnsi" w:hAnsiTheme="minorHAnsi" w:cstheme="minorHAnsi"/>
                <w:noProof/>
                <w:szCs w:val="20"/>
              </w:rPr>
            </w:pPr>
            <w:r w:rsidRPr="005F5CAE">
              <w:rPr>
                <w:rFonts w:asciiTheme="minorHAnsi" w:hAnsiTheme="minorHAnsi" w:cstheme="minorHAnsi"/>
                <w:noProof/>
                <w:szCs w:val="20"/>
              </w:rPr>
              <w:t>Strojarstvo, brodogradnja i metalurgija</w:t>
            </w:r>
          </w:p>
        </w:tc>
      </w:tr>
      <w:tr w:rsidR="00C759FB" w:rsidRPr="005F5CAE" w14:paraId="7899B0FB" w14:textId="77777777" w:rsidTr="00E2178C">
        <w:trPr>
          <w:trHeight w:val="314"/>
        </w:trPr>
        <w:tc>
          <w:tcPr>
            <w:tcW w:w="1356" w:type="pct"/>
            <w:shd w:val="clear" w:color="auto" w:fill="BDD6EE" w:themeFill="accent5" w:themeFillTint="66"/>
            <w:vAlign w:val="center"/>
            <w:hideMark/>
          </w:tcPr>
          <w:p w14:paraId="69B3C0D0" w14:textId="77777777" w:rsidR="00C759FB" w:rsidRPr="005F5CAE" w:rsidRDefault="00C759FB" w:rsidP="000A02DE">
            <w:pPr>
              <w:rPr>
                <w:rFonts w:asciiTheme="minorHAnsi" w:hAnsiTheme="minorHAnsi" w:cstheme="minorHAnsi"/>
                <w:noProof/>
                <w:szCs w:val="20"/>
              </w:rPr>
            </w:pPr>
            <w:r w:rsidRPr="005F5CAE">
              <w:rPr>
                <w:rFonts w:asciiTheme="minorHAnsi" w:hAnsiTheme="minorHAnsi" w:cstheme="minorHAnsi"/>
                <w:b/>
                <w:noProof/>
                <w:szCs w:val="20"/>
              </w:rPr>
              <w:t>Naziv programa</w:t>
            </w:r>
          </w:p>
        </w:tc>
        <w:tc>
          <w:tcPr>
            <w:tcW w:w="3644" w:type="pct"/>
            <w:gridSpan w:val="4"/>
            <w:vAlign w:val="center"/>
          </w:tcPr>
          <w:p w14:paraId="2FF8D896" w14:textId="0C90943F" w:rsidR="00C759FB" w:rsidRPr="005F5CAE" w:rsidRDefault="000758E0" w:rsidP="000A02DE">
            <w:pPr>
              <w:rPr>
                <w:rFonts w:asciiTheme="minorHAnsi" w:hAnsiTheme="minorHAnsi" w:cstheme="minorHAnsi"/>
                <w:noProof/>
                <w:szCs w:val="20"/>
              </w:rPr>
            </w:pPr>
            <w:bookmarkStart w:id="1" w:name="_GoBack"/>
            <w:r w:rsidRPr="005F5CAE">
              <w:rPr>
                <w:rFonts w:asciiTheme="minorHAnsi" w:hAnsiTheme="minorHAnsi" w:cstheme="minorHAnsi"/>
                <w:noProof/>
                <w:szCs w:val="20"/>
              </w:rPr>
              <w:t xml:space="preserve">Program obrazovanja za stjecanje mikrokvalifikacije </w:t>
            </w:r>
            <w:r w:rsidR="004A1E62" w:rsidRPr="005F5CAE">
              <w:rPr>
                <w:rFonts w:asciiTheme="minorHAnsi" w:hAnsiTheme="minorHAnsi" w:cstheme="minorHAnsi"/>
                <w:noProof/>
                <w:szCs w:val="20"/>
              </w:rPr>
              <w:t>m</w:t>
            </w:r>
            <w:r w:rsidR="005B220E" w:rsidRPr="005F5CAE">
              <w:rPr>
                <w:rFonts w:asciiTheme="minorHAnsi" w:hAnsiTheme="minorHAnsi" w:cstheme="minorHAnsi"/>
                <w:noProof/>
                <w:szCs w:val="20"/>
              </w:rPr>
              <w:t>ont</w:t>
            </w:r>
            <w:r w:rsidR="003B57FC" w:rsidRPr="005F5CAE">
              <w:rPr>
                <w:rFonts w:asciiTheme="minorHAnsi" w:hAnsiTheme="minorHAnsi" w:cstheme="minorHAnsi"/>
                <w:noProof/>
                <w:szCs w:val="20"/>
              </w:rPr>
              <w:t>iranje</w:t>
            </w:r>
            <w:r w:rsidR="005B220E" w:rsidRPr="005F5CAE">
              <w:rPr>
                <w:rFonts w:asciiTheme="minorHAnsi" w:hAnsiTheme="minorHAnsi" w:cstheme="minorHAnsi"/>
                <w:noProof/>
                <w:szCs w:val="20"/>
              </w:rPr>
              <w:t xml:space="preserve"> dizalica topline</w:t>
            </w:r>
            <w:bookmarkEnd w:id="1"/>
          </w:p>
        </w:tc>
      </w:tr>
      <w:tr w:rsidR="00C759FB" w:rsidRPr="005F5CAE" w14:paraId="0B142720" w14:textId="77777777" w:rsidTr="00E2178C">
        <w:trPr>
          <w:trHeight w:val="304"/>
        </w:trPr>
        <w:tc>
          <w:tcPr>
            <w:tcW w:w="1356" w:type="pct"/>
            <w:shd w:val="clear" w:color="auto" w:fill="BDD6EE" w:themeFill="accent5" w:themeFillTint="66"/>
            <w:vAlign w:val="center"/>
            <w:hideMark/>
          </w:tcPr>
          <w:p w14:paraId="3B2779C1" w14:textId="77777777" w:rsidR="00C759FB" w:rsidRPr="005F5CAE" w:rsidRDefault="00C759FB" w:rsidP="000A02DE">
            <w:pPr>
              <w:rPr>
                <w:rFonts w:asciiTheme="minorHAnsi" w:hAnsiTheme="minorHAnsi" w:cstheme="minorHAnsi"/>
                <w:noProof/>
                <w:szCs w:val="20"/>
              </w:rPr>
            </w:pPr>
            <w:r w:rsidRPr="005F5CAE">
              <w:rPr>
                <w:rFonts w:asciiTheme="minorHAnsi" w:hAnsiTheme="minorHAnsi" w:cstheme="minorHAnsi"/>
                <w:b/>
                <w:noProof/>
                <w:szCs w:val="20"/>
              </w:rPr>
              <w:t>Vrsta programa</w:t>
            </w:r>
          </w:p>
        </w:tc>
        <w:tc>
          <w:tcPr>
            <w:tcW w:w="3644" w:type="pct"/>
            <w:gridSpan w:val="4"/>
            <w:vAlign w:val="center"/>
          </w:tcPr>
          <w:p w14:paraId="7476C298" w14:textId="6B6C2C9B" w:rsidR="00C759FB" w:rsidRPr="005F5CAE" w:rsidRDefault="00D5492A" w:rsidP="000A02DE">
            <w:pPr>
              <w:rPr>
                <w:rFonts w:asciiTheme="minorHAnsi" w:hAnsiTheme="minorHAnsi" w:cstheme="minorHAnsi"/>
                <w:noProof/>
                <w:szCs w:val="20"/>
              </w:rPr>
            </w:pPr>
            <w:r w:rsidRPr="005F5CAE">
              <w:rPr>
                <w:rFonts w:asciiTheme="minorHAnsi" w:hAnsiTheme="minorHAnsi" w:cstheme="minorHAnsi"/>
                <w:noProof/>
                <w:szCs w:val="20"/>
              </w:rPr>
              <w:t>O</w:t>
            </w:r>
            <w:r w:rsidR="00EF2905" w:rsidRPr="005F5CAE">
              <w:rPr>
                <w:rFonts w:asciiTheme="minorHAnsi" w:hAnsiTheme="minorHAnsi" w:cstheme="minorHAnsi"/>
                <w:noProof/>
                <w:szCs w:val="20"/>
              </w:rPr>
              <w:t>sposobljavanje</w:t>
            </w:r>
          </w:p>
        </w:tc>
      </w:tr>
      <w:tr w:rsidR="00C759FB" w:rsidRPr="005F5CAE" w14:paraId="3F28E15A" w14:textId="77777777" w:rsidTr="00E2178C">
        <w:trPr>
          <w:trHeight w:val="329"/>
        </w:trPr>
        <w:tc>
          <w:tcPr>
            <w:tcW w:w="1356" w:type="pct"/>
            <w:vMerge w:val="restart"/>
            <w:shd w:val="clear" w:color="auto" w:fill="BDD6EE" w:themeFill="accent5" w:themeFillTint="66"/>
            <w:vAlign w:val="center"/>
            <w:hideMark/>
          </w:tcPr>
          <w:p w14:paraId="1F2DAB4D" w14:textId="77777777" w:rsidR="00C759FB" w:rsidRPr="005F5CAE" w:rsidRDefault="00C759FB" w:rsidP="000A02DE">
            <w:pPr>
              <w:rPr>
                <w:rFonts w:asciiTheme="minorHAnsi" w:hAnsiTheme="minorHAnsi" w:cstheme="minorHAnsi"/>
                <w:b/>
                <w:noProof/>
                <w:szCs w:val="20"/>
              </w:rPr>
            </w:pPr>
            <w:r w:rsidRPr="005F5CAE">
              <w:rPr>
                <w:rFonts w:asciiTheme="minorHAnsi" w:hAnsiTheme="minorHAnsi" w:cstheme="minorHAnsi"/>
                <w:b/>
                <w:noProof/>
                <w:szCs w:val="20"/>
              </w:rPr>
              <w:t>Predlagatelj</w:t>
            </w:r>
          </w:p>
        </w:tc>
        <w:tc>
          <w:tcPr>
            <w:tcW w:w="816" w:type="pct"/>
            <w:gridSpan w:val="2"/>
            <w:shd w:val="clear" w:color="auto" w:fill="BDD6EE" w:themeFill="accent5" w:themeFillTint="66"/>
            <w:vAlign w:val="center"/>
            <w:hideMark/>
          </w:tcPr>
          <w:p w14:paraId="3611770D" w14:textId="77777777" w:rsidR="00C759FB" w:rsidRPr="005F5CAE" w:rsidRDefault="00C759FB" w:rsidP="000A02DE">
            <w:pPr>
              <w:rPr>
                <w:rFonts w:asciiTheme="minorHAnsi" w:hAnsiTheme="minorHAnsi" w:cstheme="minorHAnsi"/>
                <w:b/>
                <w:bCs/>
                <w:noProof/>
                <w:szCs w:val="20"/>
              </w:rPr>
            </w:pPr>
            <w:r w:rsidRPr="005F5CAE">
              <w:rPr>
                <w:rFonts w:asciiTheme="minorHAnsi" w:hAnsiTheme="minorHAnsi" w:cstheme="minorHAnsi"/>
                <w:b/>
                <w:bCs/>
                <w:noProof/>
                <w:szCs w:val="20"/>
              </w:rPr>
              <w:t>Naziv ustanove</w:t>
            </w:r>
          </w:p>
        </w:tc>
        <w:tc>
          <w:tcPr>
            <w:tcW w:w="2828" w:type="pct"/>
            <w:gridSpan w:val="2"/>
            <w:vAlign w:val="center"/>
          </w:tcPr>
          <w:p w14:paraId="5710EB8A" w14:textId="77777777" w:rsidR="00C759FB" w:rsidRPr="005F5CAE" w:rsidRDefault="00C759FB" w:rsidP="000A02DE">
            <w:pPr>
              <w:rPr>
                <w:rFonts w:asciiTheme="minorHAnsi" w:hAnsiTheme="minorHAnsi" w:cstheme="minorHAnsi"/>
                <w:noProof/>
                <w:szCs w:val="20"/>
              </w:rPr>
            </w:pPr>
          </w:p>
        </w:tc>
      </w:tr>
      <w:tr w:rsidR="00C759FB" w:rsidRPr="005F5CAE" w14:paraId="6827F64F" w14:textId="77777777" w:rsidTr="00BA3199">
        <w:trPr>
          <w:trHeight w:val="323"/>
        </w:trPr>
        <w:tc>
          <w:tcPr>
            <w:tcW w:w="1356" w:type="pct"/>
            <w:vMerge/>
            <w:shd w:val="clear" w:color="auto" w:fill="BDD6EE" w:themeFill="accent5" w:themeFillTint="66"/>
            <w:vAlign w:val="center"/>
            <w:hideMark/>
          </w:tcPr>
          <w:p w14:paraId="1E5A19D5" w14:textId="77777777" w:rsidR="00C759FB" w:rsidRPr="005F5CAE" w:rsidRDefault="00C759FB" w:rsidP="000A02DE">
            <w:pPr>
              <w:rPr>
                <w:rFonts w:asciiTheme="minorHAnsi" w:hAnsiTheme="minorHAnsi" w:cstheme="minorHAnsi"/>
                <w:b/>
                <w:noProof/>
                <w:szCs w:val="20"/>
              </w:rPr>
            </w:pPr>
          </w:p>
        </w:tc>
        <w:tc>
          <w:tcPr>
            <w:tcW w:w="816" w:type="pct"/>
            <w:gridSpan w:val="2"/>
            <w:shd w:val="clear" w:color="auto" w:fill="BDD6EE" w:themeFill="accent5" w:themeFillTint="66"/>
            <w:vAlign w:val="center"/>
            <w:hideMark/>
          </w:tcPr>
          <w:p w14:paraId="019DB595" w14:textId="77777777" w:rsidR="00C759FB" w:rsidRPr="005F5CAE" w:rsidRDefault="00C759FB" w:rsidP="000A02DE">
            <w:pPr>
              <w:rPr>
                <w:rFonts w:asciiTheme="minorHAnsi" w:hAnsiTheme="minorHAnsi" w:cstheme="minorHAnsi"/>
                <w:b/>
                <w:bCs/>
                <w:noProof/>
                <w:szCs w:val="20"/>
              </w:rPr>
            </w:pPr>
            <w:r w:rsidRPr="005F5CAE">
              <w:rPr>
                <w:rFonts w:asciiTheme="minorHAnsi" w:hAnsiTheme="minorHAnsi" w:cstheme="minorHAnsi"/>
                <w:b/>
                <w:bCs/>
                <w:noProof/>
                <w:szCs w:val="20"/>
              </w:rPr>
              <w:t>Adresa</w:t>
            </w:r>
          </w:p>
        </w:tc>
        <w:tc>
          <w:tcPr>
            <w:tcW w:w="2828" w:type="pct"/>
            <w:gridSpan w:val="2"/>
            <w:vAlign w:val="center"/>
          </w:tcPr>
          <w:p w14:paraId="1A4BC742" w14:textId="77777777" w:rsidR="00C759FB" w:rsidRPr="005F5CAE" w:rsidRDefault="00C759FB" w:rsidP="000A02DE">
            <w:pPr>
              <w:rPr>
                <w:rFonts w:asciiTheme="minorHAnsi" w:hAnsiTheme="minorHAnsi" w:cstheme="minorHAnsi"/>
                <w:noProof/>
                <w:szCs w:val="20"/>
              </w:rPr>
            </w:pPr>
          </w:p>
        </w:tc>
      </w:tr>
      <w:tr w:rsidR="00C759FB" w:rsidRPr="005F5CAE" w14:paraId="206337B8" w14:textId="77777777" w:rsidTr="00E2178C">
        <w:trPr>
          <w:trHeight w:val="827"/>
        </w:trPr>
        <w:tc>
          <w:tcPr>
            <w:tcW w:w="1356" w:type="pct"/>
            <w:shd w:val="clear" w:color="auto" w:fill="BDD6EE" w:themeFill="accent5" w:themeFillTint="66"/>
            <w:vAlign w:val="center"/>
            <w:hideMark/>
          </w:tcPr>
          <w:p w14:paraId="6021170A" w14:textId="6DE9D470" w:rsidR="00C759FB" w:rsidRPr="005F5CAE" w:rsidRDefault="00C759FB" w:rsidP="000A02DE">
            <w:pPr>
              <w:rPr>
                <w:rFonts w:asciiTheme="minorHAnsi" w:hAnsiTheme="minorHAnsi" w:cstheme="minorHAnsi"/>
                <w:b/>
                <w:bCs/>
                <w:noProof/>
                <w:szCs w:val="20"/>
              </w:rPr>
            </w:pPr>
            <w:r w:rsidRPr="005F5CAE">
              <w:rPr>
                <w:rFonts w:asciiTheme="minorHAnsi" w:hAnsiTheme="minorHAnsi" w:cstheme="minorHAnsi"/>
                <w:b/>
                <w:bCs/>
                <w:noProof/>
                <w:szCs w:val="20"/>
              </w:rPr>
              <w:t>Razina</w:t>
            </w:r>
            <w:r w:rsidR="00D31151" w:rsidRPr="005F5CAE">
              <w:rPr>
                <w:rFonts w:asciiTheme="minorHAnsi" w:hAnsiTheme="minorHAnsi" w:cstheme="minorHAnsi"/>
                <w:b/>
                <w:bCs/>
                <w:noProof/>
                <w:szCs w:val="20"/>
              </w:rPr>
              <w:t xml:space="preserve"> </w:t>
            </w:r>
            <w:r w:rsidRPr="005F5CAE">
              <w:rPr>
                <w:rFonts w:asciiTheme="minorHAnsi" w:hAnsiTheme="minorHAnsi" w:cstheme="minorHAnsi"/>
                <w:b/>
                <w:bCs/>
                <w:noProof/>
                <w:szCs w:val="20"/>
              </w:rPr>
              <w:t>kvalifikacije/skupa/ova ishoda učenja prema HKO-u</w:t>
            </w:r>
          </w:p>
        </w:tc>
        <w:tc>
          <w:tcPr>
            <w:tcW w:w="3644" w:type="pct"/>
            <w:gridSpan w:val="4"/>
            <w:vAlign w:val="center"/>
            <w:hideMark/>
          </w:tcPr>
          <w:p w14:paraId="707DD729" w14:textId="4A8C9339" w:rsidR="00C759FB" w:rsidRPr="005F5CAE" w:rsidRDefault="00C759FB" w:rsidP="000A02DE">
            <w:pPr>
              <w:rPr>
                <w:rFonts w:asciiTheme="minorHAnsi" w:hAnsiTheme="minorHAnsi" w:cstheme="minorHAnsi"/>
                <w:noProof/>
                <w:szCs w:val="20"/>
              </w:rPr>
            </w:pPr>
            <w:r w:rsidRPr="005F5CAE">
              <w:rPr>
                <w:rFonts w:asciiTheme="minorHAnsi" w:hAnsiTheme="minorHAnsi" w:cstheme="minorHAnsi"/>
                <w:noProof/>
                <w:szCs w:val="20"/>
              </w:rPr>
              <w:t xml:space="preserve">SIU 1: </w:t>
            </w:r>
            <w:r w:rsidR="00755430" w:rsidRPr="005F5CAE">
              <w:rPr>
                <w:rFonts w:asciiTheme="minorHAnsi" w:hAnsiTheme="minorHAnsi" w:cstheme="minorHAnsi"/>
                <w:noProof/>
                <w:szCs w:val="20"/>
              </w:rPr>
              <w:t>Osnove dizalica topline</w:t>
            </w:r>
            <w:r w:rsidR="009E6E4C" w:rsidRPr="005F5CAE">
              <w:rPr>
                <w:rFonts w:asciiTheme="minorHAnsi" w:hAnsiTheme="minorHAnsi" w:cstheme="minorHAnsi"/>
                <w:noProof/>
                <w:szCs w:val="20"/>
              </w:rPr>
              <w:t xml:space="preserve"> (</w:t>
            </w:r>
            <w:r w:rsidR="00A320E3" w:rsidRPr="005F5CAE">
              <w:rPr>
                <w:rFonts w:asciiTheme="minorHAnsi" w:hAnsiTheme="minorHAnsi" w:cstheme="minorHAnsi"/>
                <w:noProof/>
                <w:szCs w:val="20"/>
              </w:rPr>
              <w:t>r</w:t>
            </w:r>
            <w:r w:rsidR="009E6E4C" w:rsidRPr="005F5CAE">
              <w:rPr>
                <w:rFonts w:asciiTheme="minorHAnsi" w:hAnsiTheme="minorHAnsi" w:cstheme="minorHAnsi"/>
                <w:noProof/>
                <w:szCs w:val="20"/>
              </w:rPr>
              <w:t>azina 4)</w:t>
            </w:r>
          </w:p>
          <w:p w14:paraId="6B651854" w14:textId="5FD6103A" w:rsidR="00C759FB" w:rsidRPr="005F5CAE" w:rsidRDefault="00C759FB" w:rsidP="000A02DE">
            <w:pPr>
              <w:rPr>
                <w:rFonts w:asciiTheme="minorHAnsi" w:hAnsiTheme="minorHAnsi" w:cstheme="minorHAnsi"/>
                <w:noProof/>
                <w:szCs w:val="20"/>
              </w:rPr>
            </w:pPr>
            <w:r w:rsidRPr="005F5CAE">
              <w:rPr>
                <w:rFonts w:asciiTheme="minorHAnsi" w:hAnsiTheme="minorHAnsi" w:cstheme="minorHAnsi"/>
                <w:noProof/>
                <w:szCs w:val="20"/>
              </w:rPr>
              <w:t xml:space="preserve">SIU 2: </w:t>
            </w:r>
            <w:r w:rsidR="005B220E" w:rsidRPr="005F5CAE">
              <w:rPr>
                <w:rFonts w:asciiTheme="minorHAnsi" w:hAnsiTheme="minorHAnsi" w:cstheme="minorHAnsi"/>
                <w:noProof/>
                <w:szCs w:val="20"/>
              </w:rPr>
              <w:t>Montaža dizalica topline</w:t>
            </w:r>
            <w:r w:rsidR="009E6E4C" w:rsidRPr="005F5CAE">
              <w:rPr>
                <w:rFonts w:asciiTheme="minorHAnsi" w:hAnsiTheme="minorHAnsi" w:cstheme="minorHAnsi"/>
                <w:noProof/>
                <w:szCs w:val="20"/>
              </w:rPr>
              <w:t xml:space="preserve"> (</w:t>
            </w:r>
            <w:r w:rsidR="00A320E3" w:rsidRPr="005F5CAE">
              <w:rPr>
                <w:rFonts w:asciiTheme="minorHAnsi" w:hAnsiTheme="minorHAnsi" w:cstheme="minorHAnsi"/>
                <w:noProof/>
                <w:szCs w:val="20"/>
              </w:rPr>
              <w:t>r</w:t>
            </w:r>
            <w:r w:rsidR="009E6E4C" w:rsidRPr="005F5CAE">
              <w:rPr>
                <w:rFonts w:asciiTheme="minorHAnsi" w:hAnsiTheme="minorHAnsi" w:cstheme="minorHAnsi"/>
                <w:noProof/>
                <w:szCs w:val="20"/>
              </w:rPr>
              <w:t>azina 4)</w:t>
            </w:r>
          </w:p>
        </w:tc>
      </w:tr>
      <w:tr w:rsidR="00C759FB" w:rsidRPr="005F5CAE" w14:paraId="1AC156F2" w14:textId="77777777" w:rsidTr="00E2178C">
        <w:trPr>
          <w:trHeight w:val="539"/>
        </w:trPr>
        <w:tc>
          <w:tcPr>
            <w:tcW w:w="1356" w:type="pct"/>
            <w:shd w:val="clear" w:color="auto" w:fill="BDD6EE" w:themeFill="accent5" w:themeFillTint="66"/>
            <w:vAlign w:val="center"/>
            <w:hideMark/>
          </w:tcPr>
          <w:p w14:paraId="195D4239" w14:textId="783CB60F" w:rsidR="00C759FB" w:rsidRPr="005F5CAE" w:rsidRDefault="00C759FB" w:rsidP="000A02DE">
            <w:pPr>
              <w:rPr>
                <w:rFonts w:asciiTheme="minorHAnsi" w:hAnsiTheme="minorHAnsi" w:cstheme="minorHAnsi"/>
                <w:noProof/>
                <w:szCs w:val="20"/>
              </w:rPr>
            </w:pPr>
            <w:r w:rsidRPr="005F5CAE">
              <w:rPr>
                <w:rFonts w:asciiTheme="minorHAnsi" w:hAnsiTheme="minorHAnsi" w:cstheme="minorHAnsi"/>
                <w:b/>
                <w:noProof/>
                <w:color w:val="000000" w:themeColor="text1"/>
                <w:szCs w:val="20"/>
              </w:rPr>
              <w:t>Obujam</w:t>
            </w:r>
            <w:r w:rsidR="00D31151" w:rsidRPr="005F5CAE">
              <w:rPr>
                <w:rFonts w:asciiTheme="minorHAnsi" w:hAnsiTheme="minorHAnsi" w:cstheme="minorHAnsi"/>
                <w:b/>
                <w:noProof/>
                <w:color w:val="000000" w:themeColor="text1"/>
                <w:szCs w:val="20"/>
              </w:rPr>
              <w:t xml:space="preserve"> </w:t>
            </w:r>
            <w:r w:rsidRPr="005F5CAE">
              <w:rPr>
                <w:rFonts w:asciiTheme="minorHAnsi" w:hAnsiTheme="minorHAnsi" w:cstheme="minorHAnsi"/>
                <w:b/>
                <w:noProof/>
                <w:color w:val="000000" w:themeColor="text1"/>
                <w:szCs w:val="20"/>
              </w:rPr>
              <w:t>u bodovima</w:t>
            </w:r>
            <w:r w:rsidRPr="005F5CAE">
              <w:rPr>
                <w:rFonts w:asciiTheme="minorHAnsi" w:hAnsiTheme="minorHAnsi" w:cstheme="minorHAnsi"/>
                <w:b/>
                <w:noProof/>
                <w:szCs w:val="20"/>
              </w:rPr>
              <w:t xml:space="preserve"> (CSVET)</w:t>
            </w:r>
          </w:p>
        </w:tc>
        <w:tc>
          <w:tcPr>
            <w:tcW w:w="3644" w:type="pct"/>
            <w:gridSpan w:val="4"/>
            <w:vAlign w:val="center"/>
          </w:tcPr>
          <w:p w14:paraId="508F6612" w14:textId="21F44ED5" w:rsidR="00C759FB" w:rsidRPr="005F5CAE" w:rsidRDefault="000044C6" w:rsidP="000A02DE">
            <w:pPr>
              <w:rPr>
                <w:rFonts w:asciiTheme="minorHAnsi" w:hAnsiTheme="minorHAnsi" w:cstheme="minorHAnsi"/>
                <w:b/>
                <w:bCs/>
                <w:noProof/>
                <w:szCs w:val="20"/>
              </w:rPr>
            </w:pPr>
            <w:r w:rsidRPr="005F5CAE">
              <w:rPr>
                <w:rFonts w:asciiTheme="minorHAnsi" w:hAnsiTheme="minorHAnsi" w:cstheme="minorHAnsi"/>
                <w:b/>
                <w:bCs/>
                <w:noProof/>
                <w:szCs w:val="20"/>
              </w:rPr>
              <w:t>6</w:t>
            </w:r>
            <w:r w:rsidR="008B32E6" w:rsidRPr="005F5CAE">
              <w:rPr>
                <w:rFonts w:asciiTheme="minorHAnsi" w:hAnsiTheme="minorHAnsi" w:cstheme="minorHAnsi"/>
                <w:b/>
                <w:bCs/>
                <w:noProof/>
                <w:szCs w:val="20"/>
              </w:rPr>
              <w:t xml:space="preserve"> </w:t>
            </w:r>
            <w:r w:rsidR="005C3EDE" w:rsidRPr="005F5CAE">
              <w:rPr>
                <w:rFonts w:asciiTheme="minorHAnsi" w:hAnsiTheme="minorHAnsi" w:cstheme="minorHAnsi"/>
                <w:b/>
                <w:bCs/>
                <w:noProof/>
                <w:szCs w:val="20"/>
              </w:rPr>
              <w:t>CSVET</w:t>
            </w:r>
            <w:r w:rsidRPr="005F5CAE">
              <w:rPr>
                <w:rFonts w:asciiTheme="minorHAnsi" w:hAnsiTheme="minorHAnsi" w:cstheme="minorHAnsi"/>
                <w:b/>
                <w:bCs/>
                <w:noProof/>
                <w:szCs w:val="20"/>
              </w:rPr>
              <w:t xml:space="preserve"> bodova</w:t>
            </w:r>
          </w:p>
          <w:p w14:paraId="14E3638F" w14:textId="751D1F7B" w:rsidR="005C3EDE" w:rsidRPr="005F5CAE" w:rsidRDefault="005C3EDE" w:rsidP="000A02DE">
            <w:pPr>
              <w:rPr>
                <w:rFonts w:asciiTheme="minorHAnsi" w:hAnsiTheme="minorHAnsi" w:cstheme="minorHAnsi"/>
                <w:noProof/>
                <w:szCs w:val="20"/>
              </w:rPr>
            </w:pPr>
            <w:r w:rsidRPr="005F5CAE">
              <w:rPr>
                <w:rFonts w:asciiTheme="minorHAnsi" w:hAnsiTheme="minorHAnsi" w:cstheme="minorHAnsi"/>
                <w:noProof/>
                <w:szCs w:val="20"/>
              </w:rPr>
              <w:t xml:space="preserve">SIU 1: </w:t>
            </w:r>
            <w:r w:rsidR="000044C6" w:rsidRPr="005F5CAE">
              <w:rPr>
                <w:rFonts w:asciiTheme="minorHAnsi" w:hAnsiTheme="minorHAnsi" w:cstheme="minorHAnsi"/>
                <w:noProof/>
                <w:szCs w:val="20"/>
              </w:rPr>
              <w:t>Osnove dizalica topline</w:t>
            </w:r>
            <w:r w:rsidR="000A02DE" w:rsidRPr="005F5CAE">
              <w:rPr>
                <w:rFonts w:asciiTheme="minorHAnsi" w:hAnsiTheme="minorHAnsi" w:cstheme="minorHAnsi"/>
                <w:noProof/>
                <w:szCs w:val="20"/>
              </w:rPr>
              <w:t xml:space="preserve">, </w:t>
            </w:r>
            <w:r w:rsidR="008473A9" w:rsidRPr="005F5CAE">
              <w:rPr>
                <w:rFonts w:asciiTheme="minorHAnsi" w:hAnsiTheme="minorHAnsi" w:cstheme="minorHAnsi"/>
                <w:noProof/>
                <w:szCs w:val="20"/>
              </w:rPr>
              <w:t>2 CSVET</w:t>
            </w:r>
            <w:r w:rsidR="000A02DE" w:rsidRPr="005F5CAE">
              <w:rPr>
                <w:rFonts w:asciiTheme="minorHAnsi" w:hAnsiTheme="minorHAnsi" w:cstheme="minorHAnsi"/>
                <w:noProof/>
                <w:szCs w:val="20"/>
              </w:rPr>
              <w:t xml:space="preserve"> boda</w:t>
            </w:r>
          </w:p>
          <w:p w14:paraId="29C236E9" w14:textId="274B3530" w:rsidR="005C3EDE" w:rsidRPr="005F5CAE" w:rsidRDefault="005C3EDE" w:rsidP="000A02DE">
            <w:pPr>
              <w:rPr>
                <w:rFonts w:asciiTheme="minorHAnsi" w:hAnsiTheme="minorHAnsi" w:cstheme="minorHAnsi"/>
                <w:b/>
                <w:bCs/>
                <w:noProof/>
                <w:szCs w:val="20"/>
              </w:rPr>
            </w:pPr>
            <w:r w:rsidRPr="005F5CAE">
              <w:rPr>
                <w:rFonts w:asciiTheme="minorHAnsi" w:hAnsiTheme="minorHAnsi" w:cstheme="minorHAnsi"/>
                <w:noProof/>
                <w:szCs w:val="20"/>
              </w:rPr>
              <w:t>SIU 2:</w:t>
            </w:r>
            <w:r w:rsidR="002C2713" w:rsidRPr="005F5CAE">
              <w:rPr>
                <w:rFonts w:asciiTheme="minorHAnsi" w:hAnsiTheme="minorHAnsi" w:cstheme="minorHAnsi"/>
                <w:noProof/>
                <w:szCs w:val="20"/>
              </w:rPr>
              <w:t xml:space="preserve"> </w:t>
            </w:r>
            <w:r w:rsidR="00D40897" w:rsidRPr="005F5CAE">
              <w:rPr>
                <w:rFonts w:asciiTheme="minorHAnsi" w:hAnsiTheme="minorHAnsi" w:cstheme="minorHAnsi"/>
                <w:noProof/>
                <w:szCs w:val="20"/>
              </w:rPr>
              <w:t>Montaža dizalica topline</w:t>
            </w:r>
            <w:r w:rsidR="000A02DE" w:rsidRPr="005F5CAE">
              <w:rPr>
                <w:rFonts w:asciiTheme="minorHAnsi" w:hAnsiTheme="minorHAnsi" w:cstheme="minorHAnsi"/>
                <w:noProof/>
                <w:szCs w:val="20"/>
              </w:rPr>
              <w:t xml:space="preserve">, </w:t>
            </w:r>
            <w:r w:rsidR="000044C6" w:rsidRPr="005F5CAE">
              <w:rPr>
                <w:rFonts w:asciiTheme="minorHAnsi" w:hAnsiTheme="minorHAnsi" w:cstheme="minorHAnsi"/>
                <w:noProof/>
                <w:szCs w:val="20"/>
              </w:rPr>
              <w:t>4</w:t>
            </w:r>
            <w:r w:rsidR="008473A9" w:rsidRPr="005F5CAE">
              <w:rPr>
                <w:rFonts w:asciiTheme="minorHAnsi" w:hAnsiTheme="minorHAnsi" w:cstheme="minorHAnsi"/>
                <w:noProof/>
                <w:szCs w:val="20"/>
              </w:rPr>
              <w:t xml:space="preserve"> CSVET</w:t>
            </w:r>
            <w:r w:rsidR="000A02DE" w:rsidRPr="005F5CAE">
              <w:rPr>
                <w:rFonts w:asciiTheme="minorHAnsi" w:hAnsiTheme="minorHAnsi" w:cstheme="minorHAnsi"/>
                <w:noProof/>
                <w:szCs w:val="20"/>
              </w:rPr>
              <w:t xml:space="preserve"> bodova</w:t>
            </w:r>
          </w:p>
        </w:tc>
      </w:tr>
      <w:tr w:rsidR="00C759FB" w:rsidRPr="005F5CAE" w14:paraId="2D88B913" w14:textId="77777777" w:rsidTr="00E2178C">
        <w:trPr>
          <w:trHeight w:val="304"/>
        </w:trPr>
        <w:tc>
          <w:tcPr>
            <w:tcW w:w="5000" w:type="pct"/>
            <w:gridSpan w:val="5"/>
            <w:shd w:val="clear" w:color="auto" w:fill="9CC2E5" w:themeFill="accent5" w:themeFillTint="99"/>
            <w:vAlign w:val="center"/>
            <w:hideMark/>
          </w:tcPr>
          <w:p w14:paraId="063154A4" w14:textId="65BF699B" w:rsidR="00C759FB" w:rsidRPr="005F5CAE" w:rsidRDefault="00C759FB" w:rsidP="000A02DE">
            <w:pPr>
              <w:jc w:val="center"/>
              <w:rPr>
                <w:rFonts w:asciiTheme="minorHAnsi" w:hAnsiTheme="minorHAnsi" w:cstheme="minorHAnsi"/>
                <w:b/>
                <w:noProof/>
                <w:szCs w:val="20"/>
              </w:rPr>
            </w:pPr>
            <w:r w:rsidRPr="005F5CAE">
              <w:rPr>
                <w:rFonts w:asciiTheme="minorHAnsi" w:hAnsiTheme="minorHAnsi" w:cstheme="minorHAnsi"/>
                <w:b/>
                <w:noProof/>
                <w:szCs w:val="20"/>
              </w:rPr>
              <w:t xml:space="preserve">Dokumenti na temelju kojih je izrađen program obrazovanja za stjecanje </w:t>
            </w:r>
            <w:r w:rsidR="00012313" w:rsidRPr="005F5CAE">
              <w:rPr>
                <w:rFonts w:asciiTheme="minorHAnsi" w:hAnsiTheme="minorHAnsi" w:cstheme="minorHAnsi"/>
                <w:b/>
                <w:noProof/>
                <w:szCs w:val="20"/>
              </w:rPr>
              <w:t>kvalifikacija/skupova ishoda učenja (mikrokvalifikacija</w:t>
            </w:r>
            <w:r w:rsidR="00B52B2B" w:rsidRPr="005F5CAE">
              <w:rPr>
                <w:rFonts w:asciiTheme="minorHAnsi" w:hAnsiTheme="minorHAnsi" w:cstheme="minorHAnsi"/>
                <w:b/>
                <w:noProof/>
                <w:szCs w:val="20"/>
              </w:rPr>
              <w:t>)</w:t>
            </w:r>
          </w:p>
        </w:tc>
      </w:tr>
      <w:tr w:rsidR="000044C6" w:rsidRPr="005F5CAE" w14:paraId="1A0CC92F" w14:textId="77777777" w:rsidTr="00BA3199">
        <w:trPr>
          <w:trHeight w:val="951"/>
        </w:trPr>
        <w:tc>
          <w:tcPr>
            <w:tcW w:w="1666" w:type="pct"/>
            <w:gridSpan w:val="2"/>
            <w:shd w:val="clear" w:color="auto" w:fill="BDD6EE" w:themeFill="accent5" w:themeFillTint="66"/>
            <w:hideMark/>
          </w:tcPr>
          <w:p w14:paraId="552C21F4" w14:textId="77777777" w:rsidR="000044C6" w:rsidRPr="005F5CAE" w:rsidRDefault="000044C6" w:rsidP="00BA3199">
            <w:pPr>
              <w:rPr>
                <w:rFonts w:asciiTheme="minorHAnsi" w:hAnsiTheme="minorHAnsi" w:cstheme="minorHAnsi"/>
                <w:b/>
                <w:szCs w:val="20"/>
              </w:rPr>
            </w:pPr>
            <w:r w:rsidRPr="005F5CAE">
              <w:rPr>
                <w:rFonts w:asciiTheme="minorHAnsi" w:hAnsiTheme="minorHAnsi" w:cstheme="minorHAnsi"/>
                <w:b/>
                <w:szCs w:val="20"/>
              </w:rPr>
              <w:t>Popis standarda</w:t>
            </w:r>
          </w:p>
          <w:p w14:paraId="7130C8CB" w14:textId="191F71AC" w:rsidR="000044C6" w:rsidRPr="005F5CAE" w:rsidRDefault="000044C6" w:rsidP="00BA3199">
            <w:pPr>
              <w:rPr>
                <w:rFonts w:asciiTheme="minorHAnsi" w:hAnsiTheme="minorHAnsi" w:cstheme="minorHAnsi"/>
                <w:b/>
                <w:noProof/>
                <w:szCs w:val="20"/>
              </w:rPr>
            </w:pPr>
            <w:r w:rsidRPr="005F5CAE">
              <w:rPr>
                <w:rFonts w:asciiTheme="minorHAnsi" w:hAnsiTheme="minorHAnsi" w:cstheme="minorHAnsi"/>
                <w:b/>
                <w:szCs w:val="20"/>
              </w:rPr>
              <w:t>zanimanja/skupova kompetencija</w:t>
            </w:r>
          </w:p>
        </w:tc>
        <w:tc>
          <w:tcPr>
            <w:tcW w:w="1666" w:type="pct"/>
            <w:gridSpan w:val="2"/>
            <w:shd w:val="clear" w:color="auto" w:fill="BDD6EE" w:themeFill="accent5" w:themeFillTint="66"/>
            <w:hideMark/>
          </w:tcPr>
          <w:p w14:paraId="057AF24A" w14:textId="4DE5286A" w:rsidR="000044C6" w:rsidRPr="005F5CAE" w:rsidRDefault="000044C6" w:rsidP="00BA3199">
            <w:pPr>
              <w:rPr>
                <w:rFonts w:asciiTheme="minorHAnsi" w:hAnsiTheme="minorHAnsi" w:cstheme="minorHAnsi"/>
                <w:b/>
                <w:noProof/>
                <w:szCs w:val="20"/>
              </w:rPr>
            </w:pPr>
            <w:r w:rsidRPr="005F5CAE">
              <w:rPr>
                <w:rFonts w:asciiTheme="minorHAnsi" w:hAnsiTheme="minorHAnsi" w:cstheme="minorHAnsi"/>
                <w:b/>
                <w:szCs w:val="20"/>
              </w:rPr>
              <w:t>Popis standarda kvalifikacija / skupova ishoda učenja</w:t>
            </w:r>
          </w:p>
        </w:tc>
        <w:tc>
          <w:tcPr>
            <w:tcW w:w="1667" w:type="pct"/>
            <w:shd w:val="clear" w:color="auto" w:fill="BDD6EE" w:themeFill="accent5" w:themeFillTint="66"/>
            <w:hideMark/>
          </w:tcPr>
          <w:p w14:paraId="58ADAE83" w14:textId="7FECB14C" w:rsidR="000044C6" w:rsidRPr="005F5CAE" w:rsidRDefault="000044C6" w:rsidP="00BA3199">
            <w:pPr>
              <w:rPr>
                <w:rFonts w:asciiTheme="minorHAnsi" w:hAnsiTheme="minorHAnsi" w:cstheme="minorHAnsi"/>
                <w:b/>
                <w:noProof/>
                <w:szCs w:val="20"/>
              </w:rPr>
            </w:pPr>
            <w:r w:rsidRPr="005F5CAE">
              <w:rPr>
                <w:rFonts w:asciiTheme="minorHAnsi" w:hAnsiTheme="minorHAnsi" w:cstheme="minorHAnsi"/>
                <w:b/>
                <w:szCs w:val="20"/>
              </w:rPr>
              <w:t>Sektorski kurikulum</w:t>
            </w:r>
          </w:p>
        </w:tc>
      </w:tr>
      <w:tr w:rsidR="00C759FB" w:rsidRPr="005F5CAE" w14:paraId="575AACF6" w14:textId="77777777" w:rsidTr="00BA3199">
        <w:trPr>
          <w:trHeight w:val="490"/>
        </w:trPr>
        <w:tc>
          <w:tcPr>
            <w:tcW w:w="1666" w:type="pct"/>
            <w:gridSpan w:val="2"/>
          </w:tcPr>
          <w:p w14:paraId="778ED1A2" w14:textId="56E03238" w:rsidR="00C759FB" w:rsidRPr="005F5CAE" w:rsidRDefault="00B20415" w:rsidP="00BA3199">
            <w:pPr>
              <w:rPr>
                <w:rFonts w:asciiTheme="minorHAnsi" w:hAnsiTheme="minorHAnsi" w:cstheme="minorHAnsi"/>
                <w:b/>
                <w:bCs/>
                <w:noProof/>
                <w:szCs w:val="20"/>
              </w:rPr>
            </w:pPr>
            <w:r w:rsidRPr="005F5CAE">
              <w:rPr>
                <w:rFonts w:asciiTheme="minorHAnsi" w:hAnsiTheme="minorHAnsi" w:cstheme="minorHAnsi"/>
                <w:b/>
                <w:bCs/>
                <w:noProof/>
                <w:szCs w:val="20"/>
              </w:rPr>
              <w:t>SZ</w:t>
            </w:r>
            <w:r w:rsidR="00486CC0" w:rsidRPr="005F5CAE">
              <w:rPr>
                <w:rFonts w:asciiTheme="minorHAnsi" w:hAnsiTheme="minorHAnsi" w:cstheme="minorHAnsi"/>
                <w:b/>
                <w:bCs/>
                <w:noProof/>
                <w:szCs w:val="20"/>
              </w:rPr>
              <w:t xml:space="preserve"> Serviser monter za obnovljive izvore energije</w:t>
            </w:r>
          </w:p>
          <w:p w14:paraId="71F366AE" w14:textId="77777777" w:rsidR="003B318D" w:rsidRPr="005F5CAE" w:rsidRDefault="003B318D" w:rsidP="00BA3199">
            <w:pPr>
              <w:rPr>
                <w:rFonts w:asciiTheme="minorHAnsi" w:hAnsiTheme="minorHAnsi" w:cstheme="minorHAnsi"/>
                <w:noProof/>
                <w:szCs w:val="20"/>
              </w:rPr>
            </w:pPr>
          </w:p>
          <w:p w14:paraId="1DD6AA1C" w14:textId="426D6F30" w:rsidR="00926401" w:rsidRPr="005F5CAE" w:rsidRDefault="00486CC0" w:rsidP="00BA3199">
            <w:pPr>
              <w:rPr>
                <w:rFonts w:asciiTheme="minorHAnsi" w:hAnsiTheme="minorHAnsi" w:cstheme="minorHAnsi"/>
                <w:noProof/>
                <w:szCs w:val="20"/>
              </w:rPr>
            </w:pPr>
            <w:r w:rsidRPr="005F5CAE">
              <w:rPr>
                <w:rFonts w:asciiTheme="minorHAnsi" w:hAnsiTheme="minorHAnsi" w:cstheme="minorHAnsi"/>
                <w:noProof/>
                <w:szCs w:val="20"/>
              </w:rPr>
              <w:t>SKOMP</w:t>
            </w:r>
            <w:r w:rsidR="00136DFD" w:rsidRPr="005F5CAE">
              <w:rPr>
                <w:rFonts w:asciiTheme="minorHAnsi" w:hAnsiTheme="minorHAnsi" w:cstheme="minorHAnsi"/>
                <w:noProof/>
                <w:szCs w:val="20"/>
              </w:rPr>
              <w:t xml:space="preserve"> 1</w:t>
            </w:r>
            <w:r w:rsidR="004B7500" w:rsidRPr="005F5CAE">
              <w:rPr>
                <w:rFonts w:asciiTheme="minorHAnsi" w:hAnsiTheme="minorHAnsi" w:cstheme="minorHAnsi"/>
                <w:noProof/>
                <w:szCs w:val="20"/>
              </w:rPr>
              <w:t>:</w:t>
            </w:r>
          </w:p>
          <w:p w14:paraId="448C5A61" w14:textId="2303C3E5" w:rsidR="00FD1300" w:rsidRPr="005F5CAE" w:rsidRDefault="00FD1300" w:rsidP="00BA3199">
            <w:pPr>
              <w:rPr>
                <w:rFonts w:asciiTheme="minorHAnsi" w:eastAsia="Times New Roman" w:hAnsiTheme="minorHAnsi" w:cstheme="minorHAnsi"/>
                <w:szCs w:val="20"/>
                <w:lang w:eastAsia="hr-HR"/>
              </w:rPr>
            </w:pPr>
            <w:r w:rsidRPr="005F5CAE">
              <w:rPr>
                <w:rFonts w:asciiTheme="minorHAnsi" w:eastAsia="Times New Roman" w:hAnsiTheme="minorHAnsi" w:cstheme="minorHAnsi"/>
                <w:szCs w:val="20"/>
                <w:lang w:eastAsia="hr-HR"/>
              </w:rPr>
              <w:t>Montaža opreme solarnog toplovodnog sustava, dizalica topline i kotlova na biomasu</w:t>
            </w:r>
          </w:p>
          <w:p w14:paraId="3D0D3195" w14:textId="273D430F" w:rsidR="00C759FB" w:rsidRPr="005F5CAE" w:rsidRDefault="00824E17" w:rsidP="00BA3199">
            <w:pPr>
              <w:rPr>
                <w:rFonts w:asciiTheme="minorHAnsi" w:hAnsiTheme="minorHAnsi" w:cstheme="minorHAnsi"/>
                <w:szCs w:val="20"/>
              </w:rPr>
            </w:pPr>
            <w:hyperlink r:id="rId8" w:history="1">
              <w:r w:rsidR="00D55BB5" w:rsidRPr="005F5CAE">
                <w:rPr>
                  <w:rStyle w:val="Hyperlink"/>
                  <w:rFonts w:asciiTheme="minorHAnsi" w:hAnsiTheme="minorHAnsi" w:cstheme="minorHAnsi"/>
                  <w:szCs w:val="20"/>
                </w:rPr>
                <w:t>Registar HKO: Detalji skupa kompetencija (srce.hr)</w:t>
              </w:r>
            </w:hyperlink>
          </w:p>
        </w:tc>
        <w:tc>
          <w:tcPr>
            <w:tcW w:w="1666" w:type="pct"/>
            <w:gridSpan w:val="2"/>
          </w:tcPr>
          <w:p w14:paraId="7E2E8663" w14:textId="735E645D" w:rsidR="00C759FB" w:rsidRPr="005F5CAE" w:rsidRDefault="0026019E" w:rsidP="00BA3199">
            <w:pPr>
              <w:rPr>
                <w:rFonts w:asciiTheme="minorHAnsi" w:hAnsiTheme="minorHAnsi" w:cstheme="minorHAnsi"/>
                <w:b/>
                <w:bCs/>
                <w:noProof/>
                <w:szCs w:val="20"/>
              </w:rPr>
            </w:pPr>
            <w:r w:rsidRPr="005F5CAE">
              <w:rPr>
                <w:rFonts w:asciiTheme="minorHAnsi" w:hAnsiTheme="minorHAnsi" w:cstheme="minorHAnsi"/>
                <w:b/>
                <w:bCs/>
                <w:noProof/>
                <w:szCs w:val="20"/>
              </w:rPr>
              <w:t xml:space="preserve">SK </w:t>
            </w:r>
            <w:r w:rsidR="00E2369C" w:rsidRPr="005F5CAE">
              <w:rPr>
                <w:rFonts w:asciiTheme="minorHAnsi" w:hAnsiTheme="minorHAnsi" w:cstheme="minorHAnsi"/>
                <w:b/>
                <w:bCs/>
                <w:noProof/>
                <w:szCs w:val="20"/>
              </w:rPr>
              <w:t>Serviser</w:t>
            </w:r>
            <w:r w:rsidR="006D6CFC" w:rsidRPr="005F5CAE">
              <w:rPr>
                <w:rFonts w:asciiTheme="minorHAnsi" w:hAnsiTheme="minorHAnsi" w:cstheme="minorHAnsi"/>
                <w:b/>
                <w:bCs/>
                <w:noProof/>
                <w:szCs w:val="20"/>
              </w:rPr>
              <w:t>-monter za obnovljive izvore energije/</w:t>
            </w:r>
            <w:r w:rsidR="006D6CFC" w:rsidRPr="005F5CAE">
              <w:rPr>
                <w:rFonts w:asciiTheme="minorHAnsi" w:hAnsiTheme="minorHAnsi" w:cstheme="minorHAnsi"/>
                <w:b/>
                <w:bCs/>
                <w:szCs w:val="20"/>
              </w:rPr>
              <w:t xml:space="preserve"> </w:t>
            </w:r>
            <w:r w:rsidR="006D6CFC" w:rsidRPr="005F5CAE">
              <w:rPr>
                <w:rFonts w:asciiTheme="minorHAnsi" w:hAnsiTheme="minorHAnsi" w:cstheme="minorHAnsi"/>
                <w:b/>
                <w:bCs/>
                <w:noProof/>
                <w:szCs w:val="20"/>
              </w:rPr>
              <w:t>SK Serviserka- onterka za obnovljive izvore energije</w:t>
            </w:r>
          </w:p>
          <w:p w14:paraId="4EB4B8C2" w14:textId="1173D36F" w:rsidR="006D6CFC" w:rsidRPr="005F5CAE" w:rsidRDefault="00824E17" w:rsidP="00BA3199">
            <w:pPr>
              <w:rPr>
                <w:rFonts w:asciiTheme="minorHAnsi" w:hAnsiTheme="minorHAnsi" w:cstheme="minorHAnsi"/>
                <w:noProof/>
                <w:szCs w:val="20"/>
              </w:rPr>
            </w:pPr>
            <w:hyperlink r:id="rId9" w:history="1">
              <w:r w:rsidR="000044C6" w:rsidRPr="005F5CAE">
                <w:rPr>
                  <w:rStyle w:val="Hyperlink"/>
                  <w:rFonts w:asciiTheme="minorHAnsi" w:hAnsiTheme="minorHAnsi" w:cstheme="minorHAnsi"/>
                  <w:noProof/>
                  <w:szCs w:val="20"/>
                </w:rPr>
                <w:t>https://hko.srce.hr/registar/standard-kvalifikacije/detalji/563</w:t>
              </w:r>
            </w:hyperlink>
            <w:r w:rsidR="000044C6" w:rsidRPr="005F5CAE">
              <w:rPr>
                <w:rFonts w:asciiTheme="minorHAnsi" w:hAnsiTheme="minorHAnsi" w:cstheme="minorHAnsi"/>
                <w:noProof/>
                <w:szCs w:val="20"/>
              </w:rPr>
              <w:t xml:space="preserve"> </w:t>
            </w:r>
          </w:p>
          <w:p w14:paraId="495B9357" w14:textId="77777777" w:rsidR="003D37FC" w:rsidRPr="005F5CAE" w:rsidRDefault="003D37FC" w:rsidP="00BA3199">
            <w:pPr>
              <w:rPr>
                <w:rFonts w:asciiTheme="minorHAnsi" w:hAnsiTheme="minorHAnsi" w:cstheme="minorHAnsi"/>
                <w:noProof/>
                <w:szCs w:val="20"/>
              </w:rPr>
            </w:pPr>
          </w:p>
          <w:p w14:paraId="2F22EC60" w14:textId="63E9F84C" w:rsidR="003D37FC" w:rsidRPr="005F5CAE" w:rsidRDefault="000044C6" w:rsidP="00BA3199">
            <w:pPr>
              <w:rPr>
                <w:rFonts w:asciiTheme="minorHAnsi" w:hAnsiTheme="minorHAnsi" w:cstheme="minorHAnsi"/>
                <w:noProof/>
                <w:szCs w:val="20"/>
              </w:rPr>
            </w:pPr>
            <w:r w:rsidRPr="005F5CAE">
              <w:rPr>
                <w:rFonts w:asciiTheme="minorHAnsi" w:hAnsiTheme="minorHAnsi" w:cstheme="minorHAnsi"/>
                <w:b/>
                <w:bCs/>
                <w:noProof/>
                <w:szCs w:val="20"/>
              </w:rPr>
              <w:t xml:space="preserve">SIU 1: </w:t>
            </w:r>
            <w:r w:rsidRPr="005F5CAE">
              <w:rPr>
                <w:rFonts w:asciiTheme="minorHAnsi" w:hAnsiTheme="minorHAnsi" w:cstheme="minorHAnsi"/>
                <w:noProof/>
                <w:szCs w:val="20"/>
              </w:rPr>
              <w:t>Osnove dizalica topline</w:t>
            </w:r>
          </w:p>
          <w:p w14:paraId="5E6B4CD7" w14:textId="43945E70" w:rsidR="003D37FC" w:rsidRPr="005F5CAE" w:rsidRDefault="00824E17" w:rsidP="00BA3199">
            <w:pPr>
              <w:rPr>
                <w:rFonts w:asciiTheme="minorHAnsi" w:hAnsiTheme="minorHAnsi" w:cstheme="minorHAnsi"/>
                <w:noProof/>
                <w:szCs w:val="20"/>
              </w:rPr>
            </w:pPr>
            <w:hyperlink r:id="rId10" w:history="1">
              <w:r w:rsidR="000044C6" w:rsidRPr="005F5CAE">
                <w:rPr>
                  <w:rStyle w:val="Hyperlink"/>
                  <w:rFonts w:asciiTheme="minorHAnsi" w:hAnsiTheme="minorHAnsi" w:cstheme="minorHAnsi"/>
                  <w:noProof/>
                  <w:szCs w:val="20"/>
                </w:rPr>
                <w:t>https://hko.srce.hr/registar/skup-ishoda-ucenja/detalji/2003</w:t>
              </w:r>
            </w:hyperlink>
            <w:r w:rsidR="000044C6" w:rsidRPr="005F5CAE">
              <w:rPr>
                <w:rFonts w:asciiTheme="minorHAnsi" w:hAnsiTheme="minorHAnsi" w:cstheme="minorHAnsi"/>
                <w:noProof/>
                <w:szCs w:val="20"/>
              </w:rPr>
              <w:t xml:space="preserve"> </w:t>
            </w:r>
          </w:p>
          <w:p w14:paraId="39E69DC6" w14:textId="77777777" w:rsidR="003D37FC" w:rsidRPr="005F5CAE" w:rsidRDefault="003D37FC" w:rsidP="00BA3199">
            <w:pPr>
              <w:rPr>
                <w:rFonts w:asciiTheme="minorHAnsi" w:hAnsiTheme="minorHAnsi" w:cstheme="minorHAnsi"/>
                <w:noProof/>
                <w:szCs w:val="20"/>
              </w:rPr>
            </w:pPr>
          </w:p>
          <w:p w14:paraId="24776BB0" w14:textId="47761432" w:rsidR="003D37FC" w:rsidRPr="005F5CAE" w:rsidRDefault="000044C6" w:rsidP="00BA3199">
            <w:pPr>
              <w:rPr>
                <w:rFonts w:asciiTheme="minorHAnsi" w:hAnsiTheme="minorHAnsi" w:cstheme="minorHAnsi"/>
                <w:noProof/>
                <w:szCs w:val="20"/>
              </w:rPr>
            </w:pPr>
            <w:r w:rsidRPr="005F5CAE">
              <w:rPr>
                <w:rFonts w:asciiTheme="minorHAnsi" w:hAnsiTheme="minorHAnsi" w:cstheme="minorHAnsi"/>
                <w:b/>
                <w:bCs/>
                <w:noProof/>
                <w:szCs w:val="20"/>
              </w:rPr>
              <w:t>SIU 2:</w:t>
            </w:r>
            <w:r w:rsidRPr="005F5CAE">
              <w:rPr>
                <w:rFonts w:asciiTheme="minorHAnsi" w:hAnsiTheme="minorHAnsi" w:cstheme="minorHAnsi"/>
                <w:noProof/>
                <w:szCs w:val="20"/>
              </w:rPr>
              <w:t xml:space="preserve"> </w:t>
            </w:r>
            <w:r w:rsidR="00D40897" w:rsidRPr="005F5CAE">
              <w:rPr>
                <w:rFonts w:asciiTheme="minorHAnsi" w:hAnsiTheme="minorHAnsi" w:cstheme="minorHAnsi"/>
                <w:noProof/>
                <w:szCs w:val="20"/>
              </w:rPr>
              <w:t>Montaža dizalica topline</w:t>
            </w:r>
          </w:p>
          <w:p w14:paraId="3E33F32D" w14:textId="5CE31C18" w:rsidR="004F4421" w:rsidRPr="005F5CAE" w:rsidRDefault="00824E17" w:rsidP="00BA3199">
            <w:pPr>
              <w:rPr>
                <w:rFonts w:asciiTheme="minorHAnsi" w:hAnsiTheme="minorHAnsi" w:cstheme="minorHAnsi"/>
                <w:noProof/>
                <w:szCs w:val="20"/>
              </w:rPr>
            </w:pPr>
            <w:hyperlink r:id="rId11" w:history="1">
              <w:r w:rsidR="00D40897" w:rsidRPr="005F5CAE">
                <w:rPr>
                  <w:rStyle w:val="Hyperlink"/>
                  <w:rFonts w:asciiTheme="minorHAnsi" w:hAnsiTheme="minorHAnsi" w:cstheme="minorHAnsi"/>
                  <w:noProof/>
                  <w:szCs w:val="20"/>
                </w:rPr>
                <w:t>https://hko.srce.hr/registar/skup-ishoda-ucenja/detalji/15358</w:t>
              </w:r>
            </w:hyperlink>
            <w:r w:rsidR="00D31151" w:rsidRPr="005F5CAE">
              <w:rPr>
                <w:rFonts w:asciiTheme="minorHAnsi" w:hAnsiTheme="minorHAnsi" w:cstheme="minorHAnsi"/>
                <w:noProof/>
                <w:szCs w:val="20"/>
              </w:rPr>
              <w:t xml:space="preserve"> </w:t>
            </w:r>
          </w:p>
        </w:tc>
        <w:tc>
          <w:tcPr>
            <w:tcW w:w="1667" w:type="pct"/>
          </w:tcPr>
          <w:p w14:paraId="6A04DB37" w14:textId="77777777" w:rsidR="00C759FB" w:rsidRPr="005F5CAE" w:rsidRDefault="00C759FB" w:rsidP="00BA3199">
            <w:pPr>
              <w:rPr>
                <w:rFonts w:asciiTheme="minorHAnsi" w:hAnsiTheme="minorHAnsi" w:cstheme="minorHAnsi"/>
                <w:noProof/>
                <w:szCs w:val="20"/>
              </w:rPr>
            </w:pPr>
          </w:p>
        </w:tc>
      </w:tr>
      <w:tr w:rsidR="00C759FB" w:rsidRPr="005F5CAE" w14:paraId="42CE3E54" w14:textId="77777777" w:rsidTr="00E2178C">
        <w:trPr>
          <w:trHeight w:val="291"/>
        </w:trPr>
        <w:tc>
          <w:tcPr>
            <w:tcW w:w="1356" w:type="pct"/>
            <w:shd w:val="clear" w:color="auto" w:fill="BDD6EE" w:themeFill="accent5" w:themeFillTint="66"/>
            <w:vAlign w:val="center"/>
            <w:hideMark/>
          </w:tcPr>
          <w:p w14:paraId="4CAA4D5B" w14:textId="77777777" w:rsidR="00C759FB" w:rsidRPr="005F5CAE" w:rsidRDefault="00C759FB" w:rsidP="000A02DE">
            <w:pPr>
              <w:rPr>
                <w:rFonts w:asciiTheme="minorHAnsi" w:hAnsiTheme="minorHAnsi" w:cstheme="minorHAnsi"/>
                <w:b/>
                <w:noProof/>
                <w:szCs w:val="20"/>
              </w:rPr>
            </w:pPr>
            <w:r w:rsidRPr="005F5CAE">
              <w:rPr>
                <w:rFonts w:asciiTheme="minorHAnsi" w:hAnsiTheme="minorHAnsi" w:cstheme="minorHAnsi"/>
                <w:b/>
                <w:noProof/>
                <w:szCs w:val="20"/>
              </w:rPr>
              <w:t>Uvjeti za upis u program</w:t>
            </w:r>
          </w:p>
        </w:tc>
        <w:tc>
          <w:tcPr>
            <w:tcW w:w="3644" w:type="pct"/>
            <w:gridSpan w:val="4"/>
            <w:vAlign w:val="center"/>
          </w:tcPr>
          <w:p w14:paraId="3C667CCB" w14:textId="4D95E2EF" w:rsidR="00031281" w:rsidRPr="005F5CAE" w:rsidRDefault="00942C57" w:rsidP="00F45392">
            <w:pPr>
              <w:rPr>
                <w:rFonts w:asciiTheme="minorHAnsi" w:hAnsiTheme="minorHAnsi" w:cstheme="minorHAnsi"/>
                <w:iCs/>
                <w:noProof/>
                <w:szCs w:val="20"/>
              </w:rPr>
            </w:pPr>
            <w:r w:rsidRPr="005F5CAE">
              <w:rPr>
                <w:rFonts w:asciiTheme="minorHAnsi" w:hAnsiTheme="minorHAnsi" w:cstheme="minorHAnsi"/>
                <w:iCs/>
                <w:noProof/>
                <w:szCs w:val="20"/>
              </w:rPr>
              <w:t>Cjelovita kvalifikacija na razini 4.1</w:t>
            </w:r>
          </w:p>
        </w:tc>
      </w:tr>
      <w:tr w:rsidR="00C759FB" w:rsidRPr="005F5CAE" w14:paraId="4AF77F6B" w14:textId="77777777" w:rsidTr="00E2178C">
        <w:trPr>
          <w:trHeight w:val="732"/>
        </w:trPr>
        <w:tc>
          <w:tcPr>
            <w:tcW w:w="1356" w:type="pct"/>
            <w:shd w:val="clear" w:color="auto" w:fill="BDD6EE" w:themeFill="accent5" w:themeFillTint="66"/>
            <w:vAlign w:val="center"/>
            <w:hideMark/>
          </w:tcPr>
          <w:p w14:paraId="7D39FA66" w14:textId="0A9E2891" w:rsidR="00C759FB" w:rsidRPr="005F5CAE" w:rsidRDefault="00C759FB" w:rsidP="000A02DE">
            <w:pPr>
              <w:rPr>
                <w:rFonts w:asciiTheme="minorHAnsi" w:hAnsiTheme="minorHAnsi" w:cstheme="minorHAnsi"/>
                <w:b/>
                <w:noProof/>
                <w:szCs w:val="20"/>
              </w:rPr>
            </w:pPr>
            <w:r w:rsidRPr="005F5CAE">
              <w:rPr>
                <w:rFonts w:asciiTheme="minorHAnsi" w:hAnsiTheme="minorHAnsi" w:cstheme="minorHAnsi"/>
                <w:b/>
                <w:noProof/>
                <w:szCs w:val="20"/>
              </w:rPr>
              <w:t>Uvjeti stjecanj</w:t>
            </w:r>
            <w:r w:rsidR="00012313" w:rsidRPr="005F5CAE">
              <w:rPr>
                <w:rFonts w:asciiTheme="minorHAnsi" w:hAnsiTheme="minorHAnsi" w:cstheme="minorHAnsi"/>
                <w:b/>
                <w:noProof/>
                <w:szCs w:val="20"/>
              </w:rPr>
              <w:t>a</w:t>
            </w:r>
            <w:r w:rsidRPr="005F5CAE">
              <w:rPr>
                <w:rFonts w:asciiTheme="minorHAnsi" w:hAnsiTheme="minorHAnsi" w:cstheme="minorHAnsi"/>
                <w:b/>
                <w:noProof/>
                <w:szCs w:val="20"/>
              </w:rPr>
              <w:t xml:space="preserve"> programa</w:t>
            </w:r>
            <w:r w:rsidR="00D31151" w:rsidRPr="005F5CAE">
              <w:rPr>
                <w:rFonts w:asciiTheme="minorHAnsi" w:hAnsiTheme="minorHAnsi" w:cstheme="minorHAnsi"/>
                <w:b/>
                <w:noProof/>
                <w:szCs w:val="20"/>
              </w:rPr>
              <w:t xml:space="preserve"> </w:t>
            </w:r>
            <w:r w:rsidRPr="005F5CAE">
              <w:rPr>
                <w:rFonts w:asciiTheme="minorHAnsi" w:hAnsiTheme="minorHAnsi" w:cstheme="minorHAnsi"/>
                <w:b/>
                <w:noProof/>
                <w:szCs w:val="20"/>
              </w:rPr>
              <w:t>(završetka programa)</w:t>
            </w:r>
          </w:p>
        </w:tc>
        <w:tc>
          <w:tcPr>
            <w:tcW w:w="3644" w:type="pct"/>
            <w:gridSpan w:val="4"/>
            <w:vAlign w:val="center"/>
          </w:tcPr>
          <w:p w14:paraId="6631F1AC" w14:textId="2F9E1FB7" w:rsidR="00F5374B" w:rsidRPr="005F5CAE" w:rsidRDefault="00F5374B" w:rsidP="00EF3FA5">
            <w:pPr>
              <w:pStyle w:val="ListParagraph"/>
              <w:numPr>
                <w:ilvl w:val="0"/>
                <w:numId w:val="1"/>
              </w:numPr>
              <w:spacing w:after="60"/>
              <w:ind w:left="421" w:hanging="295"/>
              <w:rPr>
                <w:rFonts w:cstheme="minorHAnsi"/>
                <w:iCs/>
                <w:noProof/>
                <w:szCs w:val="20"/>
              </w:rPr>
            </w:pPr>
            <w:r w:rsidRPr="005F5CAE">
              <w:rPr>
                <w:rFonts w:cstheme="minorHAnsi"/>
                <w:iCs/>
                <w:noProof/>
                <w:szCs w:val="20"/>
              </w:rPr>
              <w:t xml:space="preserve">Stečenih </w:t>
            </w:r>
            <w:r w:rsidR="000044C6" w:rsidRPr="005F5CAE">
              <w:rPr>
                <w:rFonts w:cstheme="minorHAnsi"/>
                <w:iCs/>
                <w:noProof/>
                <w:szCs w:val="20"/>
              </w:rPr>
              <w:t>6</w:t>
            </w:r>
            <w:r w:rsidRPr="005F5CAE">
              <w:rPr>
                <w:rFonts w:cstheme="minorHAnsi"/>
                <w:iCs/>
                <w:noProof/>
                <w:szCs w:val="20"/>
              </w:rPr>
              <w:t xml:space="preserve"> CSVET bodova</w:t>
            </w:r>
          </w:p>
          <w:p w14:paraId="23010CEA" w14:textId="2675EAD1" w:rsidR="00F5374B" w:rsidRPr="00DB4FC3" w:rsidRDefault="00F5374B" w:rsidP="00EF3FA5">
            <w:pPr>
              <w:pStyle w:val="ListParagraph"/>
              <w:numPr>
                <w:ilvl w:val="0"/>
                <w:numId w:val="1"/>
              </w:numPr>
              <w:spacing w:after="60"/>
              <w:ind w:left="421" w:hanging="295"/>
              <w:rPr>
                <w:rFonts w:cstheme="minorHAnsi"/>
                <w:iCs/>
                <w:noProof/>
                <w:szCs w:val="20"/>
              </w:rPr>
            </w:pPr>
            <w:r w:rsidRPr="00DB4FC3">
              <w:rPr>
                <w:rFonts w:cstheme="minorHAnsi"/>
                <w:iCs/>
                <w:noProof/>
                <w:szCs w:val="20"/>
              </w:rPr>
              <w:t>Uspješna završna provjera stečenih znanja usmenim i/ili pisanim provjerama te vještina polaznika</w:t>
            </w:r>
            <w:r w:rsidR="00D31151" w:rsidRPr="00DB4FC3">
              <w:rPr>
                <w:rFonts w:cstheme="minorHAnsi"/>
                <w:iCs/>
                <w:noProof/>
                <w:szCs w:val="20"/>
              </w:rPr>
              <w:t xml:space="preserve"> </w:t>
            </w:r>
            <w:r w:rsidRPr="00DB4FC3">
              <w:rPr>
                <w:rFonts w:cstheme="minorHAnsi"/>
                <w:iCs/>
                <w:noProof/>
                <w:szCs w:val="20"/>
              </w:rPr>
              <w:t>projektnim i problemskim zadatcima, a temeljem unaprijed određenih kriterija vrednovanja postignuća.</w:t>
            </w:r>
          </w:p>
          <w:p w14:paraId="36BCD115" w14:textId="77777777" w:rsidR="00C4670B" w:rsidRPr="005F5CAE" w:rsidRDefault="00C4670B" w:rsidP="000A02DE">
            <w:pPr>
              <w:rPr>
                <w:rFonts w:asciiTheme="minorHAnsi" w:hAnsiTheme="minorHAnsi" w:cstheme="minorHAnsi"/>
                <w:noProof/>
                <w:szCs w:val="20"/>
              </w:rPr>
            </w:pPr>
            <w:r w:rsidRPr="005F5CAE">
              <w:rPr>
                <w:rFonts w:asciiTheme="minorHAnsi" w:hAnsiTheme="minorHAnsi" w:cstheme="minorHAnsi"/>
                <w:noProof/>
                <w:szCs w:val="20"/>
              </w:rPr>
              <w:t>O završnoj provjeri vodi se zapisnik i provodi ju tročlano povjerenstvo.</w:t>
            </w:r>
          </w:p>
          <w:p w14:paraId="34480BBF" w14:textId="12C42058" w:rsidR="00C759FB" w:rsidRPr="005F5CAE" w:rsidRDefault="00F5374B" w:rsidP="000A02DE">
            <w:pPr>
              <w:rPr>
                <w:rFonts w:asciiTheme="minorHAnsi" w:hAnsiTheme="minorHAnsi" w:cstheme="minorHAnsi"/>
                <w:iCs/>
                <w:noProof/>
                <w:szCs w:val="20"/>
              </w:rPr>
            </w:pPr>
            <w:r w:rsidRPr="005F5CAE">
              <w:rPr>
                <w:rFonts w:asciiTheme="minorHAnsi" w:hAnsiTheme="minorHAnsi" w:cstheme="minorHAnsi"/>
                <w:iCs/>
                <w:noProof/>
                <w:szCs w:val="20"/>
              </w:rPr>
              <w:t xml:space="preserve">Svakom polazniku nakon uspješno završene završne provjere izdaje se Uvjerenje o osposobljavanju za stjecanje mikrokvalifikacije </w:t>
            </w:r>
            <w:r w:rsidR="00463D48" w:rsidRPr="005F5CAE">
              <w:rPr>
                <w:rFonts w:asciiTheme="minorHAnsi" w:hAnsiTheme="minorHAnsi" w:cstheme="minorHAnsi"/>
                <w:iCs/>
                <w:noProof/>
                <w:szCs w:val="20"/>
              </w:rPr>
              <w:t>mont</w:t>
            </w:r>
            <w:r w:rsidR="003B57FC" w:rsidRPr="005F5CAE">
              <w:rPr>
                <w:rFonts w:asciiTheme="minorHAnsi" w:hAnsiTheme="minorHAnsi" w:cstheme="minorHAnsi"/>
                <w:iCs/>
                <w:noProof/>
                <w:szCs w:val="20"/>
              </w:rPr>
              <w:t>iranje</w:t>
            </w:r>
            <w:r w:rsidR="00463D48" w:rsidRPr="005F5CAE">
              <w:rPr>
                <w:rFonts w:asciiTheme="minorHAnsi" w:hAnsiTheme="minorHAnsi" w:cstheme="minorHAnsi"/>
                <w:iCs/>
                <w:noProof/>
                <w:szCs w:val="20"/>
              </w:rPr>
              <w:t xml:space="preserve"> dizalica topline</w:t>
            </w:r>
            <w:r w:rsidRPr="005F5CAE">
              <w:rPr>
                <w:rFonts w:asciiTheme="minorHAnsi" w:hAnsiTheme="minorHAnsi" w:cstheme="minorHAnsi"/>
                <w:iCs/>
                <w:noProof/>
                <w:szCs w:val="20"/>
              </w:rPr>
              <w:t xml:space="preserve"> </w:t>
            </w:r>
          </w:p>
        </w:tc>
      </w:tr>
      <w:tr w:rsidR="00012313" w:rsidRPr="005F5CAE" w14:paraId="34A012B0" w14:textId="77777777" w:rsidTr="00E2178C">
        <w:trPr>
          <w:trHeight w:val="732"/>
        </w:trPr>
        <w:tc>
          <w:tcPr>
            <w:tcW w:w="1356" w:type="pct"/>
            <w:shd w:val="clear" w:color="auto" w:fill="BDD6EE" w:themeFill="accent5" w:themeFillTint="66"/>
            <w:vAlign w:val="center"/>
          </w:tcPr>
          <w:p w14:paraId="0FD8C313" w14:textId="4BC283AA" w:rsidR="00012313" w:rsidRPr="005F5CAE" w:rsidRDefault="00012313" w:rsidP="000A02DE">
            <w:pPr>
              <w:rPr>
                <w:rFonts w:asciiTheme="minorHAnsi" w:hAnsiTheme="minorHAnsi" w:cstheme="minorHAnsi"/>
                <w:b/>
                <w:noProof/>
                <w:szCs w:val="20"/>
              </w:rPr>
            </w:pPr>
            <w:r w:rsidRPr="005F5CAE">
              <w:rPr>
                <w:rFonts w:asciiTheme="minorHAnsi" w:hAnsiTheme="minorHAnsi" w:cstheme="minorHAnsi"/>
                <w:b/>
                <w:noProof/>
                <w:szCs w:val="20"/>
              </w:rPr>
              <w:t>Trajanje i načini izvođenja nastave</w:t>
            </w:r>
          </w:p>
        </w:tc>
        <w:tc>
          <w:tcPr>
            <w:tcW w:w="3644" w:type="pct"/>
            <w:gridSpan w:val="4"/>
            <w:vAlign w:val="center"/>
          </w:tcPr>
          <w:p w14:paraId="302AC5BB" w14:textId="72ADA1F2" w:rsidR="00936329" w:rsidRPr="005F5CAE" w:rsidRDefault="00936329" w:rsidP="000A02DE">
            <w:pPr>
              <w:rPr>
                <w:rFonts w:asciiTheme="minorHAnsi" w:hAnsiTheme="minorHAnsi" w:cstheme="minorHAnsi"/>
                <w:iCs/>
                <w:noProof/>
                <w:szCs w:val="20"/>
              </w:rPr>
            </w:pPr>
            <w:r w:rsidRPr="005F5CAE">
              <w:rPr>
                <w:rFonts w:asciiTheme="minorHAnsi" w:hAnsiTheme="minorHAnsi" w:cstheme="minorHAnsi"/>
                <w:iCs/>
                <w:noProof/>
                <w:szCs w:val="20"/>
              </w:rPr>
              <w:t xml:space="preserve">Program obrazovanja za stjecanje mikrokvalifikacije </w:t>
            </w:r>
            <w:r w:rsidR="00845BD5" w:rsidRPr="005F5CAE">
              <w:rPr>
                <w:rFonts w:asciiTheme="minorHAnsi" w:hAnsiTheme="minorHAnsi" w:cstheme="minorHAnsi"/>
                <w:iCs/>
                <w:noProof/>
                <w:szCs w:val="20"/>
              </w:rPr>
              <w:t>mont</w:t>
            </w:r>
            <w:r w:rsidR="00730F86" w:rsidRPr="005F5CAE">
              <w:rPr>
                <w:rFonts w:asciiTheme="minorHAnsi" w:hAnsiTheme="minorHAnsi" w:cstheme="minorHAnsi"/>
                <w:iCs/>
                <w:noProof/>
                <w:szCs w:val="20"/>
              </w:rPr>
              <w:t>iranje</w:t>
            </w:r>
            <w:r w:rsidR="00845BD5" w:rsidRPr="005F5CAE">
              <w:rPr>
                <w:rFonts w:asciiTheme="minorHAnsi" w:hAnsiTheme="minorHAnsi" w:cstheme="minorHAnsi"/>
                <w:iCs/>
                <w:noProof/>
                <w:szCs w:val="20"/>
              </w:rPr>
              <w:t xml:space="preserve"> dizalica topline </w:t>
            </w:r>
            <w:r w:rsidRPr="005F5CAE">
              <w:rPr>
                <w:rFonts w:asciiTheme="minorHAnsi" w:hAnsiTheme="minorHAnsi" w:cstheme="minorHAnsi"/>
                <w:iCs/>
                <w:noProof/>
                <w:szCs w:val="20"/>
              </w:rPr>
              <w:t xml:space="preserve">provodi se redovitom nastavom u trajanju od </w:t>
            </w:r>
            <w:r w:rsidR="005A1396" w:rsidRPr="005F5CAE">
              <w:rPr>
                <w:rFonts w:asciiTheme="minorHAnsi" w:hAnsiTheme="minorHAnsi" w:cstheme="minorHAnsi"/>
                <w:b/>
                <w:bCs/>
                <w:iCs/>
                <w:noProof/>
                <w:szCs w:val="20"/>
              </w:rPr>
              <w:t>1</w:t>
            </w:r>
            <w:r w:rsidR="00755430" w:rsidRPr="005F5CAE">
              <w:rPr>
                <w:rFonts w:asciiTheme="minorHAnsi" w:hAnsiTheme="minorHAnsi" w:cstheme="minorHAnsi"/>
                <w:b/>
                <w:bCs/>
                <w:iCs/>
                <w:noProof/>
                <w:szCs w:val="20"/>
              </w:rPr>
              <w:t>50</w:t>
            </w:r>
            <w:r w:rsidRPr="005F5CAE">
              <w:rPr>
                <w:rFonts w:asciiTheme="minorHAnsi" w:hAnsiTheme="minorHAnsi" w:cstheme="minorHAnsi"/>
                <w:b/>
                <w:bCs/>
                <w:iCs/>
                <w:noProof/>
                <w:szCs w:val="20"/>
              </w:rPr>
              <w:t xml:space="preserve"> sati</w:t>
            </w:r>
            <w:r w:rsidRPr="005F5CAE">
              <w:rPr>
                <w:rFonts w:asciiTheme="minorHAnsi" w:hAnsiTheme="minorHAnsi" w:cstheme="minorHAnsi"/>
                <w:iCs/>
                <w:noProof/>
                <w:szCs w:val="20"/>
              </w:rPr>
              <w:t xml:space="preserve">, uz mogućnost izvođenja </w:t>
            </w:r>
            <w:r w:rsidR="003460A0" w:rsidRPr="005F5CAE">
              <w:rPr>
                <w:rFonts w:asciiTheme="minorHAnsi" w:hAnsiTheme="minorHAnsi" w:cstheme="minorHAnsi"/>
                <w:iCs/>
                <w:noProof/>
                <w:szCs w:val="20"/>
              </w:rPr>
              <w:t xml:space="preserve">teorijskog dijela </w:t>
            </w:r>
            <w:r w:rsidRPr="005F5CAE">
              <w:rPr>
                <w:rFonts w:asciiTheme="minorHAnsi" w:hAnsiTheme="minorHAnsi" w:cstheme="minorHAnsi"/>
                <w:iCs/>
                <w:noProof/>
                <w:szCs w:val="20"/>
              </w:rPr>
              <w:t>programa na daljinu u realnom vremenu.</w:t>
            </w:r>
          </w:p>
          <w:p w14:paraId="73F05C3D" w14:textId="61961284" w:rsidR="00936329" w:rsidRPr="005F5CAE" w:rsidRDefault="00936329" w:rsidP="000A02DE">
            <w:pPr>
              <w:rPr>
                <w:rFonts w:asciiTheme="minorHAnsi" w:hAnsiTheme="minorHAnsi" w:cstheme="minorHAnsi"/>
                <w:iCs/>
                <w:noProof/>
                <w:szCs w:val="20"/>
              </w:rPr>
            </w:pPr>
            <w:r w:rsidRPr="005F5CAE">
              <w:rPr>
                <w:rFonts w:asciiTheme="minorHAnsi" w:hAnsiTheme="minorHAnsi" w:cstheme="minorHAnsi"/>
                <w:iCs/>
                <w:noProof/>
                <w:szCs w:val="20"/>
              </w:rPr>
              <w:t xml:space="preserve">Ishodi učenja ostvaruju se dijelom vođenim procesom učenja i poučavanja u trajanju od </w:t>
            </w:r>
            <w:r w:rsidR="00C4670B" w:rsidRPr="005F5CAE">
              <w:rPr>
                <w:rFonts w:asciiTheme="minorHAnsi" w:hAnsiTheme="minorHAnsi" w:cstheme="minorHAnsi"/>
                <w:iCs/>
                <w:noProof/>
                <w:szCs w:val="20"/>
              </w:rPr>
              <w:t>40</w:t>
            </w:r>
            <w:r w:rsidRPr="005F5CAE">
              <w:rPr>
                <w:rFonts w:asciiTheme="minorHAnsi" w:hAnsiTheme="minorHAnsi" w:cstheme="minorHAnsi"/>
                <w:iCs/>
                <w:noProof/>
                <w:szCs w:val="20"/>
              </w:rPr>
              <w:t xml:space="preserve"> sati, dijelom učenjem temeljenom na radu u trajanju od 8</w:t>
            </w:r>
            <w:r w:rsidR="00C4670B" w:rsidRPr="005F5CAE">
              <w:rPr>
                <w:rFonts w:asciiTheme="minorHAnsi" w:hAnsiTheme="minorHAnsi" w:cstheme="minorHAnsi"/>
                <w:iCs/>
                <w:noProof/>
                <w:szCs w:val="20"/>
              </w:rPr>
              <w:t>0</w:t>
            </w:r>
            <w:r w:rsidRPr="005F5CAE">
              <w:rPr>
                <w:rFonts w:asciiTheme="minorHAnsi" w:hAnsiTheme="minorHAnsi" w:cstheme="minorHAnsi"/>
                <w:iCs/>
                <w:noProof/>
                <w:szCs w:val="20"/>
              </w:rPr>
              <w:t xml:space="preserve"> sat</w:t>
            </w:r>
            <w:r w:rsidR="00C4670B" w:rsidRPr="005F5CAE">
              <w:rPr>
                <w:rFonts w:asciiTheme="minorHAnsi" w:hAnsiTheme="minorHAnsi" w:cstheme="minorHAnsi"/>
                <w:iCs/>
                <w:noProof/>
                <w:szCs w:val="20"/>
              </w:rPr>
              <w:t>i</w:t>
            </w:r>
            <w:r w:rsidRPr="005F5CAE">
              <w:rPr>
                <w:rFonts w:asciiTheme="minorHAnsi" w:hAnsiTheme="minorHAnsi" w:cstheme="minorHAnsi"/>
                <w:iCs/>
                <w:noProof/>
                <w:szCs w:val="20"/>
              </w:rPr>
              <w:t>, a dijelom samostalnim aktivnostima polaznika u trajanju od</w:t>
            </w:r>
            <w:r w:rsidR="00D31151" w:rsidRPr="005F5CAE">
              <w:rPr>
                <w:rFonts w:asciiTheme="minorHAnsi" w:hAnsiTheme="minorHAnsi" w:cstheme="minorHAnsi"/>
                <w:iCs/>
                <w:noProof/>
                <w:szCs w:val="20"/>
              </w:rPr>
              <w:t xml:space="preserve"> </w:t>
            </w:r>
            <w:r w:rsidR="00013540" w:rsidRPr="005F5CAE">
              <w:rPr>
                <w:rFonts w:asciiTheme="minorHAnsi" w:hAnsiTheme="minorHAnsi" w:cstheme="minorHAnsi"/>
                <w:iCs/>
                <w:noProof/>
                <w:szCs w:val="20"/>
              </w:rPr>
              <w:t>3</w:t>
            </w:r>
            <w:r w:rsidR="00C4670B" w:rsidRPr="005F5CAE">
              <w:rPr>
                <w:rFonts w:asciiTheme="minorHAnsi" w:hAnsiTheme="minorHAnsi" w:cstheme="minorHAnsi"/>
                <w:iCs/>
                <w:noProof/>
                <w:szCs w:val="20"/>
              </w:rPr>
              <w:t>0</w:t>
            </w:r>
            <w:r w:rsidRPr="005F5CAE">
              <w:rPr>
                <w:rFonts w:asciiTheme="minorHAnsi" w:hAnsiTheme="minorHAnsi" w:cstheme="minorHAnsi"/>
                <w:iCs/>
                <w:noProof/>
                <w:szCs w:val="20"/>
              </w:rPr>
              <w:t xml:space="preserve"> sat</w:t>
            </w:r>
            <w:r w:rsidR="00C4670B" w:rsidRPr="005F5CAE">
              <w:rPr>
                <w:rFonts w:asciiTheme="minorHAnsi" w:hAnsiTheme="minorHAnsi" w:cstheme="minorHAnsi"/>
                <w:iCs/>
                <w:noProof/>
                <w:szCs w:val="20"/>
              </w:rPr>
              <w:t>i</w:t>
            </w:r>
            <w:r w:rsidRPr="005F5CAE">
              <w:rPr>
                <w:rFonts w:asciiTheme="minorHAnsi" w:hAnsiTheme="minorHAnsi" w:cstheme="minorHAnsi"/>
                <w:iCs/>
                <w:noProof/>
                <w:szCs w:val="20"/>
              </w:rPr>
              <w:t>.</w:t>
            </w:r>
          </w:p>
          <w:p w14:paraId="09C062EF" w14:textId="26E829BC" w:rsidR="00012313" w:rsidRPr="005F5CAE" w:rsidRDefault="00936329" w:rsidP="000A02DE">
            <w:pPr>
              <w:rPr>
                <w:rFonts w:asciiTheme="minorHAnsi" w:hAnsiTheme="minorHAnsi" w:cstheme="minorHAnsi"/>
                <w:iCs/>
                <w:noProof/>
                <w:szCs w:val="20"/>
              </w:rPr>
            </w:pPr>
            <w:r w:rsidRPr="005F5CAE">
              <w:rPr>
                <w:rFonts w:asciiTheme="minorHAnsi" w:hAnsiTheme="minorHAnsi" w:cstheme="minorHAnsi"/>
                <w:iCs/>
                <w:noProof/>
                <w:szCs w:val="20"/>
              </w:rPr>
              <w:t>Učenje temeljeno na radu obuhvaća rješavanje problemskih situacija i izvršenje konkretnih radnih zadaća u simuliranim uvjetima</w:t>
            </w:r>
            <w:r w:rsidR="00146646" w:rsidRPr="005F5CAE">
              <w:rPr>
                <w:rFonts w:asciiTheme="minorHAnsi" w:hAnsiTheme="minorHAnsi" w:cstheme="minorHAnsi"/>
                <w:iCs/>
                <w:noProof/>
                <w:szCs w:val="20"/>
              </w:rPr>
              <w:t xml:space="preserve"> te u radnom procesu u kontroliranim uvjetima.</w:t>
            </w:r>
          </w:p>
        </w:tc>
      </w:tr>
      <w:tr w:rsidR="00C759FB" w:rsidRPr="005F5CAE" w14:paraId="2F5BF833" w14:textId="77777777" w:rsidTr="00E2178C">
        <w:trPr>
          <w:trHeight w:val="620"/>
        </w:trPr>
        <w:tc>
          <w:tcPr>
            <w:tcW w:w="1356" w:type="pct"/>
            <w:shd w:val="clear" w:color="auto" w:fill="BDD6EE" w:themeFill="accent5" w:themeFillTint="66"/>
            <w:vAlign w:val="center"/>
          </w:tcPr>
          <w:p w14:paraId="13E00E54" w14:textId="77777777" w:rsidR="00C759FB" w:rsidRPr="005F5CAE" w:rsidRDefault="00C759FB" w:rsidP="000A02DE">
            <w:pPr>
              <w:rPr>
                <w:rFonts w:asciiTheme="minorHAnsi" w:hAnsiTheme="minorHAnsi" w:cstheme="minorHAnsi"/>
                <w:b/>
                <w:noProof/>
                <w:szCs w:val="20"/>
              </w:rPr>
            </w:pPr>
            <w:r w:rsidRPr="005F5CAE">
              <w:rPr>
                <w:rFonts w:asciiTheme="minorHAnsi" w:hAnsiTheme="minorHAnsi" w:cstheme="minorHAnsi"/>
                <w:b/>
                <w:noProof/>
                <w:szCs w:val="20"/>
              </w:rPr>
              <w:t xml:space="preserve">Horizontalna prohodnost </w:t>
            </w:r>
          </w:p>
        </w:tc>
        <w:tc>
          <w:tcPr>
            <w:tcW w:w="3644" w:type="pct"/>
            <w:gridSpan w:val="4"/>
            <w:vAlign w:val="center"/>
          </w:tcPr>
          <w:p w14:paraId="159279EB" w14:textId="59F57654" w:rsidR="00C759FB" w:rsidRPr="005F5CAE" w:rsidRDefault="00134095" w:rsidP="000A02DE">
            <w:pPr>
              <w:rPr>
                <w:rFonts w:asciiTheme="minorHAnsi" w:hAnsiTheme="minorHAnsi" w:cstheme="minorHAnsi"/>
                <w:iCs/>
                <w:noProof/>
                <w:szCs w:val="20"/>
              </w:rPr>
            </w:pPr>
            <w:r w:rsidRPr="005F5CAE">
              <w:rPr>
                <w:rFonts w:asciiTheme="minorHAnsi" w:hAnsiTheme="minorHAnsi" w:cstheme="minorHAnsi"/>
                <w:iCs/>
                <w:noProof/>
                <w:szCs w:val="20"/>
              </w:rPr>
              <w:t xml:space="preserve">Prema mikrokvalifikaciji </w:t>
            </w:r>
            <w:r w:rsidR="00423A53" w:rsidRPr="005F5CAE">
              <w:rPr>
                <w:rFonts w:asciiTheme="minorHAnsi" w:hAnsiTheme="minorHAnsi" w:cstheme="minorHAnsi"/>
                <w:iCs/>
                <w:noProof/>
                <w:szCs w:val="20"/>
              </w:rPr>
              <w:t>o</w:t>
            </w:r>
            <w:r w:rsidRPr="005F5CAE">
              <w:rPr>
                <w:rFonts w:asciiTheme="minorHAnsi" w:hAnsiTheme="minorHAnsi" w:cstheme="minorHAnsi"/>
                <w:iCs/>
                <w:noProof/>
                <w:szCs w:val="20"/>
              </w:rPr>
              <w:t>državanje dizalica topline</w:t>
            </w:r>
          </w:p>
        </w:tc>
      </w:tr>
      <w:tr w:rsidR="00C759FB" w:rsidRPr="005F5CAE" w14:paraId="6596F4E3" w14:textId="77777777" w:rsidTr="00E2178C">
        <w:trPr>
          <w:trHeight w:val="557"/>
        </w:trPr>
        <w:tc>
          <w:tcPr>
            <w:tcW w:w="1356" w:type="pct"/>
            <w:shd w:val="clear" w:color="auto" w:fill="BDD6EE" w:themeFill="accent5" w:themeFillTint="66"/>
            <w:vAlign w:val="center"/>
          </w:tcPr>
          <w:p w14:paraId="764D8F78" w14:textId="77777777" w:rsidR="00C759FB" w:rsidRPr="005F5CAE" w:rsidRDefault="00C759FB" w:rsidP="000A02DE">
            <w:pPr>
              <w:rPr>
                <w:rFonts w:asciiTheme="minorHAnsi" w:hAnsiTheme="minorHAnsi" w:cstheme="minorHAnsi"/>
                <w:b/>
                <w:noProof/>
                <w:szCs w:val="20"/>
              </w:rPr>
            </w:pPr>
            <w:r w:rsidRPr="005F5CAE">
              <w:rPr>
                <w:rFonts w:asciiTheme="minorHAnsi" w:hAnsiTheme="minorHAnsi" w:cstheme="minorHAnsi"/>
                <w:b/>
                <w:noProof/>
                <w:szCs w:val="20"/>
              </w:rPr>
              <w:t>Vertikalna prohodnost</w:t>
            </w:r>
          </w:p>
        </w:tc>
        <w:tc>
          <w:tcPr>
            <w:tcW w:w="3644" w:type="pct"/>
            <w:gridSpan w:val="4"/>
            <w:vAlign w:val="center"/>
          </w:tcPr>
          <w:p w14:paraId="1885F1B9" w14:textId="5BE5D9D2" w:rsidR="00C759FB" w:rsidRPr="005F5CAE" w:rsidRDefault="00C759FB" w:rsidP="000A02DE">
            <w:pPr>
              <w:rPr>
                <w:rFonts w:asciiTheme="minorHAnsi" w:hAnsiTheme="minorHAnsi" w:cstheme="minorHAnsi"/>
                <w:i/>
                <w:strike/>
                <w:noProof/>
                <w:szCs w:val="20"/>
              </w:rPr>
            </w:pPr>
          </w:p>
        </w:tc>
      </w:tr>
      <w:tr w:rsidR="00C759FB" w:rsidRPr="005F5CAE" w14:paraId="2C76E0A8" w14:textId="77777777" w:rsidTr="00E2178C">
        <w:trPr>
          <w:trHeight w:val="553"/>
        </w:trPr>
        <w:tc>
          <w:tcPr>
            <w:tcW w:w="1356" w:type="pct"/>
            <w:shd w:val="clear" w:color="auto" w:fill="BDD6EE" w:themeFill="accent5" w:themeFillTint="66"/>
            <w:vAlign w:val="center"/>
            <w:hideMark/>
          </w:tcPr>
          <w:p w14:paraId="1C3897D4" w14:textId="77777777" w:rsidR="00C759FB" w:rsidRPr="005F5CAE" w:rsidRDefault="00C759FB" w:rsidP="000A02DE">
            <w:pPr>
              <w:rPr>
                <w:rFonts w:asciiTheme="minorHAnsi" w:hAnsiTheme="minorHAnsi" w:cstheme="minorHAnsi"/>
                <w:b/>
                <w:noProof/>
                <w:szCs w:val="20"/>
              </w:rPr>
            </w:pPr>
            <w:r w:rsidRPr="005F5CAE">
              <w:rPr>
                <w:rFonts w:asciiTheme="minorHAnsi" w:hAnsiTheme="minorHAnsi" w:cstheme="minorHAnsi"/>
                <w:b/>
                <w:noProof/>
                <w:szCs w:val="20"/>
              </w:rPr>
              <w:lastRenderedPageBreak/>
              <w:t>Materijalni uvjeti i okruženje za učenje koji su potrebni za izvedbu programa</w:t>
            </w:r>
          </w:p>
        </w:tc>
        <w:tc>
          <w:tcPr>
            <w:tcW w:w="3644" w:type="pct"/>
            <w:gridSpan w:val="4"/>
          </w:tcPr>
          <w:p w14:paraId="53DFC3CE" w14:textId="77777777" w:rsidR="00F448CD" w:rsidRPr="005F5CAE" w:rsidRDefault="00824E17" w:rsidP="000A02DE">
            <w:pPr>
              <w:rPr>
                <w:rFonts w:asciiTheme="minorHAnsi" w:hAnsiTheme="minorHAnsi" w:cstheme="minorHAnsi"/>
                <w:noProof/>
                <w:szCs w:val="20"/>
              </w:rPr>
            </w:pPr>
            <w:hyperlink r:id="rId12" w:history="1">
              <w:r w:rsidR="00F448CD" w:rsidRPr="005F5CAE">
                <w:rPr>
                  <w:rStyle w:val="Hyperlink"/>
                  <w:rFonts w:asciiTheme="minorHAnsi" w:hAnsiTheme="minorHAnsi" w:cstheme="minorHAnsi"/>
                  <w:noProof/>
                  <w:szCs w:val="20"/>
                </w:rPr>
                <w:t>https://hko.srce.hr/registar/skup-ishoda-ucenja/detalji/2003</w:t>
              </w:r>
            </w:hyperlink>
            <w:r w:rsidR="00F448CD" w:rsidRPr="005F5CAE">
              <w:rPr>
                <w:rFonts w:asciiTheme="minorHAnsi" w:hAnsiTheme="minorHAnsi" w:cstheme="minorHAnsi"/>
                <w:noProof/>
                <w:szCs w:val="20"/>
              </w:rPr>
              <w:t xml:space="preserve"> </w:t>
            </w:r>
          </w:p>
          <w:p w14:paraId="60D36B11" w14:textId="77777777" w:rsidR="00C759FB" w:rsidRDefault="00824E17" w:rsidP="000A02DE">
            <w:pPr>
              <w:rPr>
                <w:rFonts w:asciiTheme="minorHAnsi" w:hAnsiTheme="minorHAnsi" w:cstheme="minorHAnsi"/>
                <w:noProof/>
                <w:szCs w:val="20"/>
              </w:rPr>
            </w:pPr>
            <w:hyperlink r:id="rId13" w:history="1">
              <w:r w:rsidR="00D40897" w:rsidRPr="005F5CAE">
                <w:rPr>
                  <w:rStyle w:val="Hyperlink"/>
                  <w:rFonts w:asciiTheme="minorHAnsi" w:hAnsiTheme="minorHAnsi" w:cstheme="minorHAnsi"/>
                  <w:noProof/>
                  <w:szCs w:val="20"/>
                </w:rPr>
                <w:t>https://hko.srce.hr/registar/skup-ishoda-ucenja/detalji/15358</w:t>
              </w:r>
            </w:hyperlink>
            <w:r w:rsidR="00D40897" w:rsidRPr="005F5CAE">
              <w:rPr>
                <w:rFonts w:asciiTheme="minorHAnsi" w:hAnsiTheme="minorHAnsi" w:cstheme="minorHAnsi"/>
                <w:noProof/>
                <w:szCs w:val="20"/>
              </w:rPr>
              <w:t xml:space="preserve"> </w:t>
            </w:r>
          </w:p>
          <w:p w14:paraId="6BCDD55E" w14:textId="77777777" w:rsidR="00F45392" w:rsidRDefault="00F45392" w:rsidP="00F45392">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527F6D29" w14:textId="77777777" w:rsidR="00F45392" w:rsidRDefault="00F45392" w:rsidP="00F45392">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7D8B9B07" w14:textId="77777777" w:rsidR="00F45392" w:rsidRDefault="00F45392" w:rsidP="00F45392">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6FC75347" w14:textId="77777777" w:rsidR="00F45392" w:rsidRDefault="00F45392" w:rsidP="00F45392">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4CD2AED2" w14:textId="77777777" w:rsidR="00F45392" w:rsidRDefault="00F45392" w:rsidP="00F45392">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4"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6741EC4A" w:rsidR="00F45392" w:rsidRPr="00F45392" w:rsidRDefault="00F45392" w:rsidP="00F45392">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5F5CAE" w14:paraId="64AD4354" w14:textId="77777777" w:rsidTr="00E2178C">
        <w:trPr>
          <w:trHeight w:val="304"/>
        </w:trPr>
        <w:tc>
          <w:tcPr>
            <w:tcW w:w="5000" w:type="pct"/>
            <w:gridSpan w:val="5"/>
            <w:shd w:val="clear" w:color="auto" w:fill="9CC2E5" w:themeFill="accent5" w:themeFillTint="99"/>
            <w:vAlign w:val="center"/>
            <w:hideMark/>
          </w:tcPr>
          <w:p w14:paraId="6795460D" w14:textId="77777777" w:rsidR="00C759FB" w:rsidRPr="005F5CAE" w:rsidRDefault="00C759FB" w:rsidP="000A02DE">
            <w:pPr>
              <w:rPr>
                <w:rFonts w:asciiTheme="minorHAnsi" w:hAnsiTheme="minorHAnsi" w:cstheme="minorHAnsi"/>
                <w:b/>
                <w:noProof/>
                <w:szCs w:val="20"/>
              </w:rPr>
            </w:pPr>
            <w:r w:rsidRPr="005F5CAE">
              <w:rPr>
                <w:rFonts w:asciiTheme="minorHAnsi" w:hAnsiTheme="minorHAnsi" w:cstheme="minorHAnsi"/>
                <w:b/>
                <w:noProof/>
                <w:szCs w:val="20"/>
              </w:rPr>
              <w:t xml:space="preserve">Kompetencije koje se programom stječu </w:t>
            </w:r>
          </w:p>
        </w:tc>
      </w:tr>
      <w:tr w:rsidR="00C759FB" w:rsidRPr="005F5CAE" w14:paraId="2DB23D25" w14:textId="77777777" w:rsidTr="00E2178C">
        <w:trPr>
          <w:trHeight w:val="304"/>
        </w:trPr>
        <w:tc>
          <w:tcPr>
            <w:tcW w:w="5000" w:type="pct"/>
            <w:gridSpan w:val="5"/>
            <w:vAlign w:val="center"/>
          </w:tcPr>
          <w:p w14:paraId="38A726D1" w14:textId="612B6C81" w:rsidR="00C30A75" w:rsidRPr="005F5CAE" w:rsidRDefault="00C30A75" w:rsidP="00EF3FA5">
            <w:pPr>
              <w:pStyle w:val="ListParagraph"/>
              <w:numPr>
                <w:ilvl w:val="0"/>
                <w:numId w:val="2"/>
              </w:numPr>
              <w:spacing w:after="60"/>
              <w:ind w:left="580" w:hanging="425"/>
              <w:rPr>
                <w:rFonts w:cstheme="minorHAnsi"/>
                <w:iCs/>
                <w:noProof/>
                <w:szCs w:val="20"/>
              </w:rPr>
            </w:pPr>
            <w:r w:rsidRPr="005F5CAE">
              <w:rPr>
                <w:rFonts w:cstheme="minorHAnsi"/>
                <w:iCs/>
                <w:noProof/>
                <w:szCs w:val="20"/>
              </w:rPr>
              <w:t xml:space="preserve">Poznavati elemente dizalica topline </w:t>
            </w:r>
          </w:p>
          <w:p w14:paraId="7F88F3C4" w14:textId="59EE8839" w:rsidR="00C30A75" w:rsidRPr="005F5CAE" w:rsidRDefault="00C30A75" w:rsidP="00EF3FA5">
            <w:pPr>
              <w:pStyle w:val="ListParagraph"/>
              <w:numPr>
                <w:ilvl w:val="0"/>
                <w:numId w:val="2"/>
              </w:numPr>
              <w:spacing w:after="60"/>
              <w:ind w:left="580" w:hanging="425"/>
              <w:rPr>
                <w:rFonts w:cstheme="minorHAnsi"/>
                <w:iCs/>
                <w:noProof/>
                <w:szCs w:val="20"/>
              </w:rPr>
            </w:pPr>
            <w:r w:rsidRPr="005F5CAE">
              <w:rPr>
                <w:rFonts w:cstheme="minorHAnsi"/>
                <w:iCs/>
                <w:noProof/>
                <w:szCs w:val="20"/>
              </w:rPr>
              <w:t xml:space="preserve">Poznavati radne tvari </w:t>
            </w:r>
          </w:p>
          <w:p w14:paraId="5BB3EBF2" w14:textId="2A5DAD8E" w:rsidR="00C30A75" w:rsidRPr="005F5CAE" w:rsidRDefault="00C30A75" w:rsidP="00EF3FA5">
            <w:pPr>
              <w:pStyle w:val="ListParagraph"/>
              <w:numPr>
                <w:ilvl w:val="0"/>
                <w:numId w:val="2"/>
              </w:numPr>
              <w:spacing w:after="60"/>
              <w:ind w:left="580" w:hanging="425"/>
              <w:rPr>
                <w:rFonts w:cstheme="minorHAnsi"/>
                <w:iCs/>
                <w:noProof/>
                <w:szCs w:val="20"/>
              </w:rPr>
            </w:pPr>
            <w:r w:rsidRPr="005F5CAE">
              <w:rPr>
                <w:rFonts w:cstheme="minorHAnsi"/>
                <w:iCs/>
                <w:noProof/>
                <w:szCs w:val="20"/>
              </w:rPr>
              <w:t xml:space="preserve">Znati montirati dizalicu topline </w:t>
            </w:r>
            <w:r w:rsidR="0022214C" w:rsidRPr="005F5CAE">
              <w:rPr>
                <w:rFonts w:cstheme="minorHAnsi"/>
                <w:iCs/>
                <w:noProof/>
                <w:szCs w:val="20"/>
              </w:rPr>
              <w:t>zrak</w:t>
            </w:r>
            <w:r w:rsidRPr="005F5CAE">
              <w:rPr>
                <w:rFonts w:cstheme="minorHAnsi"/>
                <w:iCs/>
                <w:noProof/>
                <w:szCs w:val="20"/>
              </w:rPr>
              <w:t xml:space="preserve"> – voda</w:t>
            </w:r>
          </w:p>
          <w:p w14:paraId="75D6AD04" w14:textId="6B1618FA" w:rsidR="00126F9E" w:rsidRPr="005F5CAE" w:rsidRDefault="00126F9E" w:rsidP="00EF3FA5">
            <w:pPr>
              <w:pStyle w:val="ListParagraph"/>
              <w:numPr>
                <w:ilvl w:val="0"/>
                <w:numId w:val="2"/>
              </w:numPr>
              <w:spacing w:after="60"/>
              <w:ind w:left="580" w:hanging="425"/>
              <w:rPr>
                <w:rFonts w:cstheme="minorHAnsi"/>
                <w:iCs/>
                <w:noProof/>
                <w:szCs w:val="20"/>
              </w:rPr>
            </w:pPr>
            <w:r w:rsidRPr="005F5CAE">
              <w:rPr>
                <w:rFonts w:cstheme="minorHAnsi"/>
                <w:iCs/>
                <w:noProof/>
                <w:szCs w:val="20"/>
              </w:rPr>
              <w:t xml:space="preserve">Znati montirati dizalicu topline </w:t>
            </w:r>
            <w:r w:rsidR="0022214C" w:rsidRPr="005F5CAE">
              <w:rPr>
                <w:rFonts w:cstheme="minorHAnsi"/>
                <w:iCs/>
                <w:noProof/>
                <w:szCs w:val="20"/>
              </w:rPr>
              <w:t>voda</w:t>
            </w:r>
            <w:r w:rsidRPr="005F5CAE">
              <w:rPr>
                <w:rFonts w:cstheme="minorHAnsi"/>
                <w:iCs/>
                <w:noProof/>
                <w:szCs w:val="20"/>
              </w:rPr>
              <w:t xml:space="preserve"> </w:t>
            </w:r>
            <w:r w:rsidR="00BA45CD" w:rsidRPr="005F5CAE">
              <w:rPr>
                <w:rFonts w:cstheme="minorHAnsi"/>
                <w:iCs/>
                <w:noProof/>
                <w:szCs w:val="20"/>
              </w:rPr>
              <w:t xml:space="preserve">– </w:t>
            </w:r>
            <w:r w:rsidRPr="005F5CAE">
              <w:rPr>
                <w:rFonts w:cstheme="minorHAnsi"/>
                <w:iCs/>
                <w:noProof/>
                <w:szCs w:val="20"/>
              </w:rPr>
              <w:t>voda</w:t>
            </w:r>
          </w:p>
          <w:p w14:paraId="0576BA5F" w14:textId="1DCE0C21" w:rsidR="00BA45CD" w:rsidRPr="005F5CAE" w:rsidRDefault="00BA45CD" w:rsidP="00EF3FA5">
            <w:pPr>
              <w:pStyle w:val="ListParagraph"/>
              <w:numPr>
                <w:ilvl w:val="0"/>
                <w:numId w:val="2"/>
              </w:numPr>
              <w:spacing w:after="60"/>
              <w:ind w:left="580" w:hanging="425"/>
              <w:rPr>
                <w:rFonts w:cstheme="minorHAnsi"/>
                <w:iCs/>
                <w:noProof/>
                <w:szCs w:val="20"/>
              </w:rPr>
            </w:pPr>
            <w:r w:rsidRPr="005F5CAE">
              <w:rPr>
                <w:rFonts w:cstheme="minorHAnsi"/>
                <w:iCs/>
                <w:noProof/>
                <w:szCs w:val="20"/>
              </w:rPr>
              <w:t xml:space="preserve">Znati montirati dizalicu topline zrak </w:t>
            </w:r>
            <w:r w:rsidR="00D26D76" w:rsidRPr="005F5CAE">
              <w:rPr>
                <w:rFonts w:cstheme="minorHAnsi"/>
                <w:iCs/>
                <w:noProof/>
                <w:szCs w:val="20"/>
              </w:rPr>
              <w:t xml:space="preserve">– </w:t>
            </w:r>
            <w:r w:rsidRPr="005F5CAE">
              <w:rPr>
                <w:rFonts w:cstheme="minorHAnsi"/>
                <w:iCs/>
                <w:noProof/>
                <w:szCs w:val="20"/>
              </w:rPr>
              <w:t>zrak</w:t>
            </w:r>
          </w:p>
          <w:p w14:paraId="4D405504" w14:textId="20B16E02" w:rsidR="00BA45CD" w:rsidRPr="005F5CAE" w:rsidRDefault="00BA45CD" w:rsidP="00EF3FA5">
            <w:pPr>
              <w:pStyle w:val="ListParagraph"/>
              <w:numPr>
                <w:ilvl w:val="0"/>
                <w:numId w:val="2"/>
              </w:numPr>
              <w:spacing w:after="60"/>
              <w:ind w:left="580" w:hanging="425"/>
              <w:rPr>
                <w:rFonts w:cstheme="minorHAnsi"/>
                <w:iCs/>
                <w:noProof/>
                <w:szCs w:val="20"/>
              </w:rPr>
            </w:pPr>
            <w:r w:rsidRPr="005F5CAE">
              <w:rPr>
                <w:rFonts w:cstheme="minorHAnsi"/>
                <w:iCs/>
                <w:noProof/>
                <w:szCs w:val="20"/>
              </w:rPr>
              <w:t xml:space="preserve">Znati montirati dizalicu topline </w:t>
            </w:r>
            <w:r w:rsidR="00AA620D" w:rsidRPr="005F5CAE">
              <w:rPr>
                <w:rFonts w:cstheme="minorHAnsi"/>
                <w:iCs/>
                <w:noProof/>
                <w:szCs w:val="20"/>
              </w:rPr>
              <w:t>tlo</w:t>
            </w:r>
            <w:r w:rsidRPr="005F5CAE">
              <w:rPr>
                <w:rFonts w:cstheme="minorHAnsi"/>
                <w:iCs/>
                <w:noProof/>
                <w:szCs w:val="20"/>
              </w:rPr>
              <w:t xml:space="preserve"> </w:t>
            </w:r>
            <w:r w:rsidR="00D26D76" w:rsidRPr="005F5CAE">
              <w:rPr>
                <w:rFonts w:cstheme="minorHAnsi"/>
                <w:iCs/>
                <w:noProof/>
                <w:szCs w:val="20"/>
              </w:rPr>
              <w:t xml:space="preserve">– </w:t>
            </w:r>
            <w:r w:rsidRPr="005F5CAE">
              <w:rPr>
                <w:rFonts w:cstheme="minorHAnsi"/>
                <w:iCs/>
                <w:noProof/>
                <w:szCs w:val="20"/>
              </w:rPr>
              <w:t>voda</w:t>
            </w:r>
          </w:p>
          <w:p w14:paraId="3EF62444" w14:textId="77777777" w:rsidR="001200E7" w:rsidRPr="005F5CAE" w:rsidRDefault="001200E7" w:rsidP="00EF3FA5">
            <w:pPr>
              <w:pStyle w:val="ListParagraph"/>
              <w:numPr>
                <w:ilvl w:val="0"/>
                <w:numId w:val="2"/>
              </w:numPr>
              <w:spacing w:after="60"/>
              <w:ind w:left="580" w:hanging="425"/>
              <w:rPr>
                <w:rFonts w:cstheme="minorHAnsi"/>
                <w:iCs/>
                <w:noProof/>
                <w:szCs w:val="20"/>
              </w:rPr>
            </w:pPr>
            <w:r w:rsidRPr="005F5CAE">
              <w:rPr>
                <w:rFonts w:cstheme="minorHAnsi"/>
                <w:iCs/>
                <w:noProof/>
                <w:szCs w:val="20"/>
              </w:rPr>
              <w:t>Znati spojiti dizalicu topline na zatvoreni sustav grijanja radijatorskim ili podnim grijanjem i sustavom za PTV</w:t>
            </w:r>
          </w:p>
          <w:p w14:paraId="2C6F91AB" w14:textId="77777777" w:rsidR="007B52CA" w:rsidRPr="005F5CAE" w:rsidRDefault="007B52CA" w:rsidP="00EF3FA5">
            <w:pPr>
              <w:pStyle w:val="ListParagraph"/>
              <w:numPr>
                <w:ilvl w:val="0"/>
                <w:numId w:val="2"/>
              </w:numPr>
              <w:spacing w:after="60"/>
              <w:ind w:left="580" w:hanging="425"/>
              <w:rPr>
                <w:rFonts w:cstheme="minorHAnsi"/>
                <w:iCs/>
                <w:noProof/>
                <w:szCs w:val="20"/>
              </w:rPr>
            </w:pPr>
            <w:r w:rsidRPr="005F5CAE">
              <w:rPr>
                <w:rFonts w:cstheme="minorHAnsi"/>
                <w:iCs/>
                <w:noProof/>
                <w:szCs w:val="20"/>
              </w:rPr>
              <w:t>Poznavati načine povezivanja dizalice topline sa sobnim termostatom</w:t>
            </w:r>
          </w:p>
          <w:p w14:paraId="7726A285" w14:textId="6610C557" w:rsidR="00C30A75" w:rsidRPr="005F5CAE" w:rsidRDefault="00C30A75" w:rsidP="00EF3FA5">
            <w:pPr>
              <w:pStyle w:val="ListParagraph"/>
              <w:numPr>
                <w:ilvl w:val="0"/>
                <w:numId w:val="2"/>
              </w:numPr>
              <w:spacing w:after="60"/>
              <w:ind w:left="580" w:hanging="425"/>
              <w:rPr>
                <w:rFonts w:cstheme="minorHAnsi"/>
                <w:iCs/>
                <w:noProof/>
                <w:szCs w:val="20"/>
              </w:rPr>
            </w:pPr>
            <w:r w:rsidRPr="005F5CAE">
              <w:rPr>
                <w:rFonts w:cstheme="minorHAnsi"/>
                <w:iCs/>
                <w:noProof/>
                <w:szCs w:val="20"/>
              </w:rPr>
              <w:t>Poznavati puštanje u rad dizalice topline</w:t>
            </w:r>
          </w:p>
          <w:p w14:paraId="2035C91F" w14:textId="4729C65E" w:rsidR="00C30A75" w:rsidRPr="005F5CAE" w:rsidRDefault="00C30A75" w:rsidP="00EF3FA5">
            <w:pPr>
              <w:pStyle w:val="ListParagraph"/>
              <w:numPr>
                <w:ilvl w:val="0"/>
                <w:numId w:val="2"/>
              </w:numPr>
              <w:spacing w:after="60"/>
              <w:ind w:left="580" w:hanging="425"/>
              <w:rPr>
                <w:rFonts w:cstheme="minorHAnsi"/>
                <w:iCs/>
                <w:noProof/>
                <w:szCs w:val="20"/>
              </w:rPr>
            </w:pPr>
            <w:r w:rsidRPr="005F5CAE">
              <w:rPr>
                <w:rFonts w:cstheme="minorHAnsi"/>
                <w:iCs/>
                <w:noProof/>
                <w:szCs w:val="20"/>
              </w:rPr>
              <w:t>Poznavati spajanje dizalice topline na dodatni akumulacijski spremnik ili hidrauličnu skretnicu</w:t>
            </w:r>
          </w:p>
          <w:p w14:paraId="65FCC8DA" w14:textId="28ABDEED" w:rsidR="00F35BB3" w:rsidRPr="005F5CAE" w:rsidRDefault="00D70C32" w:rsidP="00EF3FA5">
            <w:pPr>
              <w:pStyle w:val="ListParagraph"/>
              <w:numPr>
                <w:ilvl w:val="0"/>
                <w:numId w:val="2"/>
              </w:numPr>
              <w:spacing w:after="60"/>
              <w:ind w:left="580" w:hanging="425"/>
              <w:rPr>
                <w:rFonts w:cstheme="minorHAnsi"/>
                <w:iCs/>
                <w:noProof/>
                <w:szCs w:val="20"/>
              </w:rPr>
            </w:pPr>
            <w:r w:rsidRPr="005F5CAE">
              <w:rPr>
                <w:rFonts w:cstheme="minorHAnsi"/>
                <w:iCs/>
                <w:noProof/>
                <w:szCs w:val="20"/>
              </w:rPr>
              <w:t>Spajati elemente dizalica topline vanjske i unutarnje elemente prema tehničko-tehnološkoj dokumentaciji</w:t>
            </w:r>
          </w:p>
        </w:tc>
      </w:tr>
      <w:tr w:rsidR="00C4670B" w:rsidRPr="005F5CAE" w14:paraId="3D59805F" w14:textId="77777777" w:rsidTr="00E2178C">
        <w:trPr>
          <w:trHeight w:val="951"/>
        </w:trPr>
        <w:tc>
          <w:tcPr>
            <w:tcW w:w="1356" w:type="pct"/>
            <w:shd w:val="clear" w:color="auto" w:fill="BDD6EE" w:themeFill="accent5" w:themeFillTint="66"/>
            <w:vAlign w:val="center"/>
            <w:hideMark/>
          </w:tcPr>
          <w:p w14:paraId="29E08823" w14:textId="0E072A93" w:rsidR="00C4670B" w:rsidRPr="005F5CAE" w:rsidRDefault="00C4670B" w:rsidP="000A02DE">
            <w:pPr>
              <w:rPr>
                <w:rFonts w:asciiTheme="minorHAnsi" w:hAnsiTheme="minorHAnsi" w:cstheme="minorHAnsi"/>
                <w:b/>
                <w:noProof/>
                <w:szCs w:val="20"/>
              </w:rPr>
            </w:pPr>
            <w:r w:rsidRPr="005F5CAE">
              <w:rPr>
                <w:rFonts w:asciiTheme="minorHAnsi" w:hAnsiTheme="minorHAnsi" w:cstheme="minorHAnsi"/>
                <w:b/>
                <w:noProof/>
                <w:szCs w:val="20"/>
              </w:rPr>
              <w:t xml:space="preserve">Preporučeni načini praćenja kvalitete i uspješnosti izvedbe programa </w:t>
            </w:r>
          </w:p>
        </w:tc>
        <w:tc>
          <w:tcPr>
            <w:tcW w:w="3644" w:type="pct"/>
            <w:gridSpan w:val="4"/>
            <w:vAlign w:val="center"/>
          </w:tcPr>
          <w:p w14:paraId="63E5D457" w14:textId="77777777" w:rsidR="00C4670B" w:rsidRPr="005F5CAE" w:rsidRDefault="00C4670B" w:rsidP="000A02DE">
            <w:pPr>
              <w:rPr>
                <w:rFonts w:asciiTheme="minorHAnsi" w:hAnsiTheme="minorHAnsi" w:cstheme="minorHAnsi"/>
                <w:bCs/>
                <w:noProof/>
                <w:szCs w:val="20"/>
              </w:rPr>
            </w:pPr>
            <w:r w:rsidRPr="005F5CAE">
              <w:rPr>
                <w:rFonts w:asciiTheme="minorHAnsi" w:hAnsiTheme="minorHAnsi" w:cstheme="minorHAnsi"/>
                <w:bCs/>
                <w:noProof/>
                <w:szCs w:val="20"/>
              </w:rPr>
              <w:t>Osiguravanje kvalitete i praćenje uspješnosti izvedbe programa provodi se kroz evaluacijske postupke za vrednovanje i praćenje kvalitete izvedbe programa:</w:t>
            </w:r>
          </w:p>
          <w:p w14:paraId="030FF3BD" w14:textId="77777777" w:rsidR="00C4670B" w:rsidRPr="005F5CAE" w:rsidRDefault="00C4670B" w:rsidP="00EF3FA5">
            <w:pPr>
              <w:pStyle w:val="ListParagraph"/>
              <w:numPr>
                <w:ilvl w:val="0"/>
                <w:numId w:val="1"/>
              </w:numPr>
              <w:spacing w:after="60"/>
              <w:ind w:left="421" w:hanging="295"/>
              <w:rPr>
                <w:rFonts w:cstheme="minorHAnsi"/>
                <w:iCs/>
                <w:noProof/>
                <w:szCs w:val="20"/>
              </w:rPr>
            </w:pPr>
            <w:r w:rsidRPr="005F5CAE">
              <w:rPr>
                <w:rFonts w:cstheme="minorHAnsi"/>
                <w:iCs/>
                <w:noProof/>
                <w:szCs w:val="20"/>
              </w:rPr>
              <w:t>Postupke za vrednovanje rada nastavnika i trenera</w:t>
            </w:r>
          </w:p>
          <w:p w14:paraId="16063CE1" w14:textId="77777777" w:rsidR="00C4670B" w:rsidRPr="005F5CAE" w:rsidRDefault="00C4670B" w:rsidP="00EF3FA5">
            <w:pPr>
              <w:pStyle w:val="ListParagraph"/>
              <w:numPr>
                <w:ilvl w:val="0"/>
                <w:numId w:val="1"/>
              </w:numPr>
              <w:spacing w:after="60"/>
              <w:ind w:left="421" w:hanging="295"/>
              <w:rPr>
                <w:rFonts w:cstheme="minorHAnsi"/>
                <w:iCs/>
                <w:noProof/>
                <w:szCs w:val="20"/>
              </w:rPr>
            </w:pPr>
            <w:r w:rsidRPr="005F5CAE">
              <w:rPr>
                <w:rFonts w:cstheme="minorHAnsi"/>
                <w:iCs/>
                <w:noProof/>
                <w:szCs w:val="20"/>
              </w:rPr>
              <w:t>Postupke za praćenje postupka ocjenjivanja te njihove usklađenosti s očekivanim ishodima učenja</w:t>
            </w:r>
          </w:p>
          <w:p w14:paraId="085A4575" w14:textId="77777777" w:rsidR="00C4670B" w:rsidRPr="005F5CAE" w:rsidRDefault="00C4670B" w:rsidP="00EF3FA5">
            <w:pPr>
              <w:pStyle w:val="ListParagraph"/>
              <w:numPr>
                <w:ilvl w:val="0"/>
                <w:numId w:val="1"/>
              </w:numPr>
              <w:spacing w:after="60"/>
              <w:ind w:left="421" w:hanging="295"/>
              <w:rPr>
                <w:rFonts w:cstheme="minorHAnsi"/>
                <w:iCs/>
                <w:noProof/>
                <w:szCs w:val="20"/>
              </w:rPr>
            </w:pPr>
            <w:r w:rsidRPr="005F5CAE">
              <w:rPr>
                <w:rFonts w:cstheme="minorHAnsi"/>
                <w:iCs/>
                <w:noProof/>
                <w:szCs w:val="20"/>
              </w:rPr>
              <w:t>Postupke za vrednovanje dostupnih resursa za nastavni procces: prostorni, ljudski i materijalni</w:t>
            </w:r>
          </w:p>
          <w:p w14:paraId="0A274916" w14:textId="77777777" w:rsidR="00C4670B" w:rsidRPr="005F5CAE" w:rsidRDefault="00C4670B" w:rsidP="00EF3FA5">
            <w:pPr>
              <w:pStyle w:val="ListParagraph"/>
              <w:numPr>
                <w:ilvl w:val="0"/>
                <w:numId w:val="1"/>
              </w:numPr>
              <w:spacing w:after="60"/>
              <w:ind w:left="421" w:hanging="295"/>
              <w:rPr>
                <w:rFonts w:cstheme="minorHAnsi"/>
                <w:iCs/>
                <w:noProof/>
                <w:szCs w:val="20"/>
              </w:rPr>
            </w:pPr>
            <w:r w:rsidRPr="005F5CAE">
              <w:rPr>
                <w:rFonts w:cstheme="minorHAnsi"/>
                <w:iCs/>
                <w:noProof/>
                <w:szCs w:val="20"/>
              </w:rPr>
              <w:lastRenderedPageBreak/>
              <w:t>Postupke za praćenje uspjeha polaznika</w:t>
            </w:r>
          </w:p>
          <w:p w14:paraId="202B9195" w14:textId="2A8D686E" w:rsidR="00C4670B" w:rsidRPr="005F5CAE" w:rsidRDefault="00C4670B" w:rsidP="000A02DE">
            <w:pPr>
              <w:rPr>
                <w:rFonts w:asciiTheme="minorHAnsi" w:hAnsiTheme="minorHAnsi" w:cstheme="minorHAnsi"/>
                <w:bCs/>
                <w:noProof/>
                <w:szCs w:val="20"/>
              </w:rPr>
            </w:pPr>
            <w:r w:rsidRPr="005F5CAE">
              <w:rPr>
                <w:rFonts w:asciiTheme="minorHAnsi" w:hAnsiTheme="minorHAnsi" w:cstheme="minorHAnsi"/>
                <w:bCs/>
                <w:noProof/>
                <w:szCs w:val="20"/>
              </w:rPr>
              <w:t>Na temelju navedenih postupaka definiraju se postupci za praćenje unapređenja kvalitete izvedbe</w:t>
            </w:r>
            <w:r w:rsidR="00D31151" w:rsidRPr="005F5CAE">
              <w:rPr>
                <w:rFonts w:asciiTheme="minorHAnsi" w:hAnsiTheme="minorHAnsi" w:cstheme="minorHAnsi"/>
                <w:bCs/>
                <w:noProof/>
                <w:szCs w:val="20"/>
              </w:rPr>
              <w:t xml:space="preserve"> </w:t>
            </w:r>
            <w:r w:rsidRPr="005F5CAE">
              <w:rPr>
                <w:rFonts w:asciiTheme="minorHAnsi" w:hAnsiTheme="minorHAnsi" w:cstheme="minorHAnsi"/>
                <w:bCs/>
                <w:noProof/>
                <w:szCs w:val="20"/>
              </w:rPr>
              <w:t>programa:</w:t>
            </w:r>
          </w:p>
          <w:p w14:paraId="427CCAA2" w14:textId="6A6810FD" w:rsidR="00C4670B" w:rsidRPr="005F5CAE" w:rsidRDefault="00C4670B" w:rsidP="00EF3FA5">
            <w:pPr>
              <w:pStyle w:val="ListParagraph"/>
              <w:numPr>
                <w:ilvl w:val="0"/>
                <w:numId w:val="1"/>
              </w:numPr>
              <w:spacing w:after="60"/>
              <w:ind w:left="421" w:hanging="295"/>
              <w:rPr>
                <w:rFonts w:cstheme="minorHAnsi"/>
                <w:iCs/>
                <w:noProof/>
                <w:szCs w:val="20"/>
              </w:rPr>
            </w:pPr>
            <w:r w:rsidRPr="005F5CAE">
              <w:rPr>
                <w:rFonts w:cstheme="minorHAnsi"/>
                <w:iCs/>
                <w:noProof/>
                <w:szCs w:val="20"/>
              </w:rPr>
              <w:t>Akcijski plan povezan s rezultatima evaluacijskih upitnika</w:t>
            </w:r>
          </w:p>
          <w:p w14:paraId="487689F5" w14:textId="77777777" w:rsidR="00C4670B" w:rsidRPr="005F5CAE" w:rsidRDefault="00C4670B" w:rsidP="00EF3FA5">
            <w:pPr>
              <w:pStyle w:val="ListParagraph"/>
              <w:numPr>
                <w:ilvl w:val="0"/>
                <w:numId w:val="1"/>
              </w:numPr>
              <w:spacing w:after="60"/>
              <w:ind w:left="421" w:hanging="295"/>
              <w:rPr>
                <w:rFonts w:cstheme="minorHAnsi"/>
                <w:iCs/>
                <w:noProof/>
                <w:szCs w:val="20"/>
              </w:rPr>
            </w:pPr>
            <w:r w:rsidRPr="005F5CAE">
              <w:rPr>
                <w:rFonts w:cstheme="minorHAnsi"/>
                <w:iCs/>
                <w:noProof/>
                <w:szCs w:val="20"/>
              </w:rPr>
              <w:t>Postupci za praćenje realizacije Akcijskog plana,</w:t>
            </w:r>
          </w:p>
          <w:p w14:paraId="25D37C6F" w14:textId="0697656F" w:rsidR="00C4670B" w:rsidRPr="005F5CAE" w:rsidRDefault="00C4670B" w:rsidP="00EF3FA5">
            <w:pPr>
              <w:pStyle w:val="ListParagraph"/>
              <w:numPr>
                <w:ilvl w:val="0"/>
                <w:numId w:val="1"/>
              </w:numPr>
              <w:spacing w:after="60"/>
              <w:ind w:left="421" w:hanging="295"/>
              <w:rPr>
                <w:rFonts w:cstheme="minorHAnsi"/>
                <w:noProof/>
                <w:color w:val="44546A" w:themeColor="text2"/>
                <w:szCs w:val="20"/>
              </w:rPr>
            </w:pPr>
            <w:r w:rsidRPr="005F5CAE">
              <w:rPr>
                <w:rFonts w:cstheme="minorHAnsi"/>
                <w:bCs/>
                <w:noProof/>
                <w:szCs w:val="20"/>
              </w:rPr>
              <w:t>Način informiranja o programu - polaznika, poslodavaca i ostalih zainteresiranih.</w:t>
            </w:r>
          </w:p>
        </w:tc>
      </w:tr>
      <w:tr w:rsidR="00577D8A" w:rsidRPr="005F5CAE" w14:paraId="56EB1F55" w14:textId="77777777" w:rsidTr="00E2178C">
        <w:trPr>
          <w:trHeight w:val="513"/>
        </w:trPr>
        <w:tc>
          <w:tcPr>
            <w:tcW w:w="1356" w:type="pct"/>
            <w:shd w:val="clear" w:color="auto" w:fill="BDD6EE" w:themeFill="accent5" w:themeFillTint="66"/>
            <w:vAlign w:val="center"/>
            <w:hideMark/>
          </w:tcPr>
          <w:p w14:paraId="2D9E9262" w14:textId="77777777" w:rsidR="00577D8A" w:rsidRPr="005F5CAE" w:rsidRDefault="00577D8A" w:rsidP="000A02DE">
            <w:pPr>
              <w:rPr>
                <w:rFonts w:asciiTheme="minorHAnsi" w:hAnsiTheme="minorHAnsi" w:cstheme="minorHAnsi"/>
                <w:b/>
                <w:noProof/>
                <w:szCs w:val="20"/>
              </w:rPr>
            </w:pPr>
            <w:r w:rsidRPr="005F5CAE">
              <w:rPr>
                <w:rFonts w:asciiTheme="minorHAnsi" w:hAnsiTheme="minorHAnsi" w:cstheme="minorHAnsi"/>
                <w:b/>
                <w:noProof/>
                <w:szCs w:val="20"/>
              </w:rPr>
              <w:lastRenderedPageBreak/>
              <w:t>Datum revizije programa</w:t>
            </w:r>
          </w:p>
        </w:tc>
        <w:tc>
          <w:tcPr>
            <w:tcW w:w="3644" w:type="pct"/>
            <w:gridSpan w:val="4"/>
            <w:vAlign w:val="center"/>
          </w:tcPr>
          <w:p w14:paraId="37627339" w14:textId="291DEBF9" w:rsidR="00577D8A" w:rsidRPr="005F5CAE" w:rsidRDefault="00577D8A" w:rsidP="000A02DE">
            <w:pPr>
              <w:rPr>
                <w:rFonts w:asciiTheme="minorHAnsi" w:hAnsiTheme="minorHAnsi" w:cstheme="minorHAnsi"/>
                <w:noProof/>
                <w:szCs w:val="20"/>
              </w:rPr>
            </w:pPr>
          </w:p>
        </w:tc>
      </w:tr>
      <w:bookmarkEnd w:id="0"/>
    </w:tbl>
    <w:p w14:paraId="52F0F9C1" w14:textId="77777777" w:rsidR="007A0528" w:rsidRPr="005F5CAE" w:rsidRDefault="007A0528" w:rsidP="00C4670B">
      <w:pPr>
        <w:rPr>
          <w:rFonts w:asciiTheme="minorHAnsi" w:eastAsiaTheme="minorHAnsi" w:hAnsiTheme="minorHAnsi" w:cstheme="minorHAnsi"/>
          <w:b/>
          <w:bCs/>
          <w:noProof/>
          <w:szCs w:val="20"/>
          <w:highlight w:val="lightGray"/>
          <w:lang w:eastAsia="en-US"/>
        </w:rPr>
      </w:pPr>
    </w:p>
    <w:p w14:paraId="5CBECA89" w14:textId="01AA3EDA" w:rsidR="0075371C" w:rsidRPr="005F5CAE" w:rsidRDefault="0075371C" w:rsidP="00C4670B">
      <w:pPr>
        <w:rPr>
          <w:rFonts w:asciiTheme="minorHAnsi" w:eastAsiaTheme="minorHAnsi" w:hAnsiTheme="minorHAnsi" w:cstheme="minorHAnsi"/>
          <w:b/>
          <w:bCs/>
          <w:noProof/>
          <w:szCs w:val="20"/>
          <w:highlight w:val="lightGray"/>
          <w:lang w:eastAsia="en-US"/>
        </w:rPr>
      </w:pPr>
    </w:p>
    <w:p w14:paraId="1D976449" w14:textId="2575392D" w:rsidR="00C759FB" w:rsidRPr="005F5CAE" w:rsidRDefault="000A02DE" w:rsidP="00F448CD">
      <w:pPr>
        <w:pStyle w:val="Heading1"/>
        <w:rPr>
          <w:noProof/>
        </w:rPr>
      </w:pPr>
      <w:r w:rsidRPr="005F5CAE">
        <w:rPr>
          <w:noProof/>
        </w:rPr>
        <w:t xml:space="preserve">2. </w:t>
      </w:r>
      <w:r w:rsidR="00C759FB" w:rsidRPr="005F5CAE">
        <w:rPr>
          <w:noProof/>
        </w:rPr>
        <w:t xml:space="preserve">MODULI I SKUPOVI ISHODA UČENJA </w:t>
      </w:r>
    </w:p>
    <w:tbl>
      <w:tblPr>
        <w:tblStyle w:val="TableGrid"/>
        <w:tblW w:w="5000" w:type="pct"/>
        <w:tblLayout w:type="fixed"/>
        <w:tblCellMar>
          <w:left w:w="57" w:type="dxa"/>
          <w:right w:w="57" w:type="dxa"/>
        </w:tblCellMar>
        <w:tblLook w:val="04A0" w:firstRow="1" w:lastRow="0" w:firstColumn="1" w:lastColumn="0" w:noHBand="0" w:noVBand="1"/>
      </w:tblPr>
      <w:tblGrid>
        <w:gridCol w:w="715"/>
        <w:gridCol w:w="1869"/>
        <w:gridCol w:w="2156"/>
        <w:gridCol w:w="784"/>
        <w:gridCol w:w="850"/>
        <w:gridCol w:w="756"/>
        <w:gridCol w:w="756"/>
        <w:gridCol w:w="756"/>
        <w:gridCol w:w="986"/>
      </w:tblGrid>
      <w:tr w:rsidR="00C759FB" w:rsidRPr="005F5CAE" w14:paraId="417B9C8F" w14:textId="77777777" w:rsidTr="00B66203">
        <w:trPr>
          <w:trHeight w:val="279"/>
        </w:trPr>
        <w:tc>
          <w:tcPr>
            <w:tcW w:w="715" w:type="dxa"/>
            <w:vMerge w:val="restart"/>
            <w:shd w:val="clear" w:color="auto" w:fill="9CC2E5" w:themeFill="accent5" w:themeFillTint="99"/>
            <w:vAlign w:val="center"/>
            <w:hideMark/>
          </w:tcPr>
          <w:p w14:paraId="15197BDE" w14:textId="77777777" w:rsidR="00C759FB" w:rsidRPr="005F5CAE" w:rsidRDefault="00C759FB" w:rsidP="000A02DE">
            <w:pPr>
              <w:jc w:val="center"/>
              <w:rPr>
                <w:rFonts w:asciiTheme="minorHAnsi" w:hAnsiTheme="minorHAnsi" w:cstheme="minorHAnsi"/>
                <w:b/>
                <w:bCs/>
                <w:noProof/>
                <w:color w:val="000000"/>
                <w:szCs w:val="20"/>
              </w:rPr>
            </w:pPr>
            <w:bookmarkStart w:id="2" w:name="_Hlk92960607"/>
            <w:r w:rsidRPr="005F5CAE">
              <w:rPr>
                <w:rFonts w:asciiTheme="minorHAnsi" w:hAnsiTheme="minorHAnsi" w:cstheme="minorHAnsi"/>
                <w:b/>
                <w:bCs/>
                <w:noProof/>
                <w:color w:val="000000"/>
                <w:szCs w:val="20"/>
              </w:rPr>
              <w:t>Redni broj</w:t>
            </w:r>
          </w:p>
        </w:tc>
        <w:tc>
          <w:tcPr>
            <w:tcW w:w="1869" w:type="dxa"/>
            <w:vMerge w:val="restart"/>
            <w:shd w:val="clear" w:color="auto" w:fill="9CC2E5" w:themeFill="accent5" w:themeFillTint="99"/>
            <w:vAlign w:val="center"/>
            <w:hideMark/>
          </w:tcPr>
          <w:p w14:paraId="74AFD96C" w14:textId="77777777" w:rsidR="00C759FB" w:rsidRPr="005F5CAE" w:rsidRDefault="00C759FB" w:rsidP="000A02DE">
            <w:pPr>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NAZIV MODULA</w:t>
            </w:r>
          </w:p>
        </w:tc>
        <w:tc>
          <w:tcPr>
            <w:tcW w:w="2156" w:type="dxa"/>
            <w:vMerge w:val="restart"/>
            <w:shd w:val="clear" w:color="auto" w:fill="9CC2E5" w:themeFill="accent5" w:themeFillTint="99"/>
            <w:vAlign w:val="center"/>
            <w:hideMark/>
          </w:tcPr>
          <w:p w14:paraId="1FDE868C" w14:textId="77777777" w:rsidR="00C759FB" w:rsidRPr="005F5CAE" w:rsidRDefault="00C759FB" w:rsidP="000A02DE">
            <w:pPr>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POPIS SKUPOVA ISHODA UČENJA</w:t>
            </w:r>
          </w:p>
        </w:tc>
        <w:tc>
          <w:tcPr>
            <w:tcW w:w="784" w:type="dxa"/>
            <w:vMerge w:val="restart"/>
            <w:shd w:val="clear" w:color="auto" w:fill="9CC2E5" w:themeFill="accent5" w:themeFillTint="99"/>
            <w:vAlign w:val="center"/>
            <w:hideMark/>
          </w:tcPr>
          <w:p w14:paraId="3F3F3BDF" w14:textId="77777777" w:rsidR="00C759FB" w:rsidRPr="005F5CAE" w:rsidRDefault="00C759FB" w:rsidP="000A02DE">
            <w:pPr>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Razina</w:t>
            </w:r>
          </w:p>
        </w:tc>
        <w:tc>
          <w:tcPr>
            <w:tcW w:w="850" w:type="dxa"/>
            <w:vMerge w:val="restart"/>
            <w:shd w:val="clear" w:color="auto" w:fill="9CC2E5" w:themeFill="accent5" w:themeFillTint="99"/>
            <w:vAlign w:val="center"/>
            <w:hideMark/>
          </w:tcPr>
          <w:p w14:paraId="34207130" w14:textId="77777777" w:rsidR="00C759FB" w:rsidRPr="005F5CAE" w:rsidRDefault="00C759FB" w:rsidP="000A02DE">
            <w:pPr>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Obujam CSVET</w:t>
            </w:r>
          </w:p>
        </w:tc>
        <w:tc>
          <w:tcPr>
            <w:tcW w:w="3254" w:type="dxa"/>
            <w:gridSpan w:val="4"/>
            <w:shd w:val="clear" w:color="auto" w:fill="9CC2E5" w:themeFill="accent5" w:themeFillTint="99"/>
            <w:vAlign w:val="center"/>
            <w:hideMark/>
          </w:tcPr>
          <w:p w14:paraId="1B37A9D9" w14:textId="77777777" w:rsidR="00C759FB" w:rsidRPr="005F5CAE" w:rsidRDefault="00C759FB" w:rsidP="000A02DE">
            <w:pPr>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Broj sati</w:t>
            </w:r>
          </w:p>
        </w:tc>
      </w:tr>
      <w:tr w:rsidR="00CE04EB" w:rsidRPr="005F5CAE" w14:paraId="2EF59616" w14:textId="77777777" w:rsidTr="00B66203">
        <w:trPr>
          <w:trHeight w:val="114"/>
        </w:trPr>
        <w:tc>
          <w:tcPr>
            <w:tcW w:w="715" w:type="dxa"/>
            <w:vMerge/>
            <w:shd w:val="clear" w:color="auto" w:fill="9CC2E5" w:themeFill="accent5" w:themeFillTint="99"/>
            <w:vAlign w:val="center"/>
          </w:tcPr>
          <w:p w14:paraId="3E31F2AA" w14:textId="77777777" w:rsidR="00C759FB" w:rsidRPr="005F5CAE" w:rsidRDefault="00C759FB" w:rsidP="000A02DE">
            <w:pPr>
              <w:jc w:val="center"/>
              <w:rPr>
                <w:rFonts w:asciiTheme="minorHAnsi" w:hAnsiTheme="minorHAnsi" w:cstheme="minorHAnsi"/>
                <w:b/>
                <w:bCs/>
                <w:noProof/>
                <w:color w:val="000000"/>
                <w:szCs w:val="20"/>
              </w:rPr>
            </w:pPr>
          </w:p>
        </w:tc>
        <w:tc>
          <w:tcPr>
            <w:tcW w:w="1869" w:type="dxa"/>
            <w:vMerge/>
            <w:shd w:val="clear" w:color="auto" w:fill="9CC2E5" w:themeFill="accent5" w:themeFillTint="99"/>
            <w:vAlign w:val="center"/>
          </w:tcPr>
          <w:p w14:paraId="1D373FFF" w14:textId="77777777" w:rsidR="00C759FB" w:rsidRPr="005F5CAE" w:rsidRDefault="00C759FB" w:rsidP="000A02DE">
            <w:pPr>
              <w:jc w:val="center"/>
              <w:rPr>
                <w:rFonts w:asciiTheme="minorHAnsi" w:hAnsiTheme="minorHAnsi" w:cstheme="minorHAnsi"/>
                <w:b/>
                <w:bCs/>
                <w:noProof/>
                <w:color w:val="000000"/>
                <w:szCs w:val="20"/>
              </w:rPr>
            </w:pPr>
          </w:p>
        </w:tc>
        <w:tc>
          <w:tcPr>
            <w:tcW w:w="2156" w:type="dxa"/>
            <w:vMerge/>
            <w:shd w:val="clear" w:color="auto" w:fill="9CC2E5" w:themeFill="accent5" w:themeFillTint="99"/>
            <w:vAlign w:val="center"/>
          </w:tcPr>
          <w:p w14:paraId="6B9EE41D" w14:textId="77777777" w:rsidR="00C759FB" w:rsidRPr="005F5CAE" w:rsidRDefault="00C759FB" w:rsidP="000A02DE">
            <w:pPr>
              <w:jc w:val="center"/>
              <w:rPr>
                <w:rFonts w:asciiTheme="minorHAnsi" w:hAnsiTheme="minorHAnsi" w:cstheme="minorHAnsi"/>
                <w:b/>
                <w:bCs/>
                <w:noProof/>
                <w:color w:val="000000"/>
                <w:szCs w:val="20"/>
              </w:rPr>
            </w:pPr>
          </w:p>
        </w:tc>
        <w:tc>
          <w:tcPr>
            <w:tcW w:w="784" w:type="dxa"/>
            <w:vMerge/>
            <w:shd w:val="clear" w:color="auto" w:fill="9CC2E5" w:themeFill="accent5" w:themeFillTint="99"/>
            <w:vAlign w:val="center"/>
          </w:tcPr>
          <w:p w14:paraId="49A21B81" w14:textId="77777777" w:rsidR="00C759FB" w:rsidRPr="005F5CAE" w:rsidRDefault="00C759FB" w:rsidP="000A02DE">
            <w:pPr>
              <w:jc w:val="center"/>
              <w:rPr>
                <w:rFonts w:asciiTheme="minorHAnsi" w:hAnsiTheme="minorHAnsi" w:cstheme="minorHAnsi"/>
                <w:b/>
                <w:bCs/>
                <w:noProof/>
                <w:color w:val="000000"/>
                <w:szCs w:val="20"/>
              </w:rPr>
            </w:pPr>
          </w:p>
        </w:tc>
        <w:tc>
          <w:tcPr>
            <w:tcW w:w="850" w:type="dxa"/>
            <w:vMerge/>
            <w:shd w:val="clear" w:color="auto" w:fill="9CC2E5" w:themeFill="accent5" w:themeFillTint="99"/>
            <w:vAlign w:val="center"/>
          </w:tcPr>
          <w:p w14:paraId="6B05FE26" w14:textId="77777777" w:rsidR="00C759FB" w:rsidRPr="005F5CAE" w:rsidRDefault="00C759FB" w:rsidP="000A02DE">
            <w:pPr>
              <w:jc w:val="center"/>
              <w:rPr>
                <w:rFonts w:asciiTheme="minorHAnsi" w:hAnsiTheme="minorHAnsi" w:cstheme="minorHAnsi"/>
                <w:b/>
                <w:bCs/>
                <w:noProof/>
                <w:color w:val="000000"/>
                <w:szCs w:val="20"/>
              </w:rPr>
            </w:pPr>
          </w:p>
        </w:tc>
        <w:tc>
          <w:tcPr>
            <w:tcW w:w="756" w:type="dxa"/>
            <w:shd w:val="clear" w:color="auto" w:fill="9CC2E5" w:themeFill="accent5" w:themeFillTint="99"/>
            <w:vAlign w:val="center"/>
          </w:tcPr>
          <w:p w14:paraId="5FF3F349" w14:textId="77777777" w:rsidR="00C759FB" w:rsidRPr="005F5CAE" w:rsidRDefault="00C759FB" w:rsidP="000A02DE">
            <w:pPr>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VPUP</w:t>
            </w:r>
          </w:p>
        </w:tc>
        <w:tc>
          <w:tcPr>
            <w:tcW w:w="756" w:type="dxa"/>
            <w:shd w:val="clear" w:color="auto" w:fill="9CC2E5" w:themeFill="accent5" w:themeFillTint="99"/>
            <w:vAlign w:val="center"/>
          </w:tcPr>
          <w:p w14:paraId="2CC91E8C" w14:textId="77777777" w:rsidR="00C759FB" w:rsidRPr="005F5CAE" w:rsidRDefault="00C759FB" w:rsidP="000A02DE">
            <w:pPr>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UTR</w:t>
            </w:r>
          </w:p>
        </w:tc>
        <w:tc>
          <w:tcPr>
            <w:tcW w:w="756" w:type="dxa"/>
            <w:shd w:val="clear" w:color="auto" w:fill="9CC2E5" w:themeFill="accent5" w:themeFillTint="99"/>
            <w:vAlign w:val="center"/>
          </w:tcPr>
          <w:p w14:paraId="3AA5B155" w14:textId="77777777" w:rsidR="00C759FB" w:rsidRPr="005F5CAE" w:rsidRDefault="00C759FB" w:rsidP="000A02DE">
            <w:pPr>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SAP</w:t>
            </w:r>
          </w:p>
        </w:tc>
        <w:tc>
          <w:tcPr>
            <w:tcW w:w="986" w:type="dxa"/>
            <w:shd w:val="clear" w:color="auto" w:fill="9CC2E5" w:themeFill="accent5" w:themeFillTint="99"/>
            <w:vAlign w:val="center"/>
          </w:tcPr>
          <w:p w14:paraId="0190E6DE" w14:textId="77777777" w:rsidR="00C759FB" w:rsidRPr="005F5CAE" w:rsidRDefault="00C759FB" w:rsidP="000A02DE">
            <w:pPr>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UKUPNO</w:t>
            </w:r>
          </w:p>
        </w:tc>
      </w:tr>
      <w:tr w:rsidR="00B66203" w:rsidRPr="005F5CAE" w14:paraId="61061CEA" w14:textId="77777777" w:rsidTr="00B66203">
        <w:trPr>
          <w:trHeight w:val="830"/>
        </w:trPr>
        <w:tc>
          <w:tcPr>
            <w:tcW w:w="715" w:type="dxa"/>
            <w:vMerge w:val="restart"/>
            <w:shd w:val="clear" w:color="auto" w:fill="BDD6EE" w:themeFill="accent5" w:themeFillTint="66"/>
            <w:vAlign w:val="center"/>
            <w:hideMark/>
          </w:tcPr>
          <w:p w14:paraId="6B16A236" w14:textId="408B7E6C" w:rsidR="00877BE3" w:rsidRPr="005F5CAE" w:rsidRDefault="00877BE3" w:rsidP="000A02DE">
            <w:pPr>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1.</w:t>
            </w:r>
          </w:p>
        </w:tc>
        <w:tc>
          <w:tcPr>
            <w:tcW w:w="1869" w:type="dxa"/>
            <w:vMerge w:val="restart"/>
            <w:vAlign w:val="center"/>
          </w:tcPr>
          <w:p w14:paraId="5E59D190" w14:textId="573A0AB4" w:rsidR="00877BE3" w:rsidRPr="005F5CAE" w:rsidRDefault="00877BE3"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Mont</w:t>
            </w:r>
            <w:r w:rsidR="00730F86" w:rsidRPr="005F5CAE">
              <w:rPr>
                <w:rFonts w:asciiTheme="minorHAnsi" w:hAnsiTheme="minorHAnsi" w:cstheme="minorHAnsi"/>
                <w:noProof/>
                <w:color w:val="000000"/>
                <w:szCs w:val="20"/>
              </w:rPr>
              <w:t>iranje</w:t>
            </w:r>
            <w:r w:rsidRPr="005F5CAE">
              <w:rPr>
                <w:rFonts w:asciiTheme="minorHAnsi" w:hAnsiTheme="minorHAnsi" w:cstheme="minorHAnsi"/>
                <w:noProof/>
                <w:color w:val="000000"/>
                <w:szCs w:val="20"/>
              </w:rPr>
              <w:t xml:space="preserve"> dizalica topline</w:t>
            </w:r>
          </w:p>
        </w:tc>
        <w:tc>
          <w:tcPr>
            <w:tcW w:w="2156" w:type="dxa"/>
            <w:vAlign w:val="center"/>
          </w:tcPr>
          <w:p w14:paraId="36C95EC0" w14:textId="1E9F74C6" w:rsidR="00877BE3" w:rsidRPr="005F5CAE" w:rsidRDefault="00755430" w:rsidP="000A02DE">
            <w:pPr>
              <w:jc w:val="center"/>
              <w:rPr>
                <w:rFonts w:asciiTheme="minorHAnsi" w:hAnsiTheme="minorHAnsi" w:cstheme="minorHAnsi"/>
                <w:noProof/>
                <w:color w:val="000000"/>
                <w:szCs w:val="20"/>
              </w:rPr>
            </w:pPr>
            <w:r w:rsidRPr="005F5CAE">
              <w:rPr>
                <w:rFonts w:asciiTheme="minorHAnsi" w:hAnsiTheme="minorHAnsi" w:cstheme="minorHAnsi"/>
                <w:noProof/>
                <w:szCs w:val="20"/>
              </w:rPr>
              <w:t>Osnove dizalica topline</w:t>
            </w:r>
          </w:p>
        </w:tc>
        <w:tc>
          <w:tcPr>
            <w:tcW w:w="784" w:type="dxa"/>
            <w:vAlign w:val="center"/>
          </w:tcPr>
          <w:p w14:paraId="6644B2A1" w14:textId="20BADDAD" w:rsidR="00877BE3" w:rsidRPr="005F5CAE" w:rsidRDefault="00877BE3"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4</w:t>
            </w:r>
          </w:p>
        </w:tc>
        <w:tc>
          <w:tcPr>
            <w:tcW w:w="850" w:type="dxa"/>
            <w:vAlign w:val="center"/>
          </w:tcPr>
          <w:p w14:paraId="7485C43E" w14:textId="3BD7008D" w:rsidR="00877BE3" w:rsidRPr="005F5CAE" w:rsidRDefault="00877BE3"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2</w:t>
            </w:r>
          </w:p>
        </w:tc>
        <w:tc>
          <w:tcPr>
            <w:tcW w:w="756" w:type="dxa"/>
            <w:vAlign w:val="center"/>
          </w:tcPr>
          <w:p w14:paraId="4AC68518" w14:textId="546C94D3" w:rsidR="00877BE3" w:rsidRPr="005F5CAE" w:rsidRDefault="00D350F8"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20</w:t>
            </w:r>
          </w:p>
        </w:tc>
        <w:tc>
          <w:tcPr>
            <w:tcW w:w="756" w:type="dxa"/>
            <w:vAlign w:val="center"/>
          </w:tcPr>
          <w:p w14:paraId="3CECCC40" w14:textId="732E18D9" w:rsidR="00877BE3" w:rsidRPr="005F5CAE" w:rsidRDefault="00D350F8"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20</w:t>
            </w:r>
          </w:p>
        </w:tc>
        <w:tc>
          <w:tcPr>
            <w:tcW w:w="756" w:type="dxa"/>
            <w:vAlign w:val="center"/>
          </w:tcPr>
          <w:p w14:paraId="6364879E" w14:textId="186CD468" w:rsidR="00877BE3" w:rsidRPr="005F5CAE" w:rsidRDefault="00D350F8"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10</w:t>
            </w:r>
          </w:p>
        </w:tc>
        <w:tc>
          <w:tcPr>
            <w:tcW w:w="986" w:type="dxa"/>
            <w:vAlign w:val="center"/>
          </w:tcPr>
          <w:p w14:paraId="22B3A678" w14:textId="283764E1" w:rsidR="00877BE3" w:rsidRPr="005F5CAE" w:rsidRDefault="00D27011"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50</w:t>
            </w:r>
          </w:p>
        </w:tc>
      </w:tr>
      <w:tr w:rsidR="00B66203" w:rsidRPr="005F5CAE" w14:paraId="0C3EF0D5" w14:textId="77777777" w:rsidTr="00B66203">
        <w:trPr>
          <w:trHeight w:val="670"/>
        </w:trPr>
        <w:tc>
          <w:tcPr>
            <w:tcW w:w="715" w:type="dxa"/>
            <w:vMerge/>
            <w:shd w:val="clear" w:color="auto" w:fill="BDD6EE" w:themeFill="accent5" w:themeFillTint="66"/>
            <w:vAlign w:val="center"/>
          </w:tcPr>
          <w:p w14:paraId="4290163F" w14:textId="657F5FC6" w:rsidR="00877BE3" w:rsidRPr="005F5CAE" w:rsidRDefault="00877BE3" w:rsidP="000A02DE">
            <w:pPr>
              <w:jc w:val="center"/>
              <w:rPr>
                <w:rFonts w:asciiTheme="minorHAnsi" w:hAnsiTheme="minorHAnsi" w:cstheme="minorHAnsi"/>
                <w:b/>
                <w:bCs/>
                <w:noProof/>
                <w:color w:val="000000"/>
                <w:szCs w:val="20"/>
              </w:rPr>
            </w:pPr>
          </w:p>
        </w:tc>
        <w:tc>
          <w:tcPr>
            <w:tcW w:w="1869" w:type="dxa"/>
            <w:vMerge/>
            <w:vAlign w:val="center"/>
          </w:tcPr>
          <w:p w14:paraId="2CB2558A" w14:textId="77777777" w:rsidR="00877BE3" w:rsidRPr="005F5CAE" w:rsidRDefault="00877BE3" w:rsidP="000A02DE">
            <w:pPr>
              <w:jc w:val="center"/>
              <w:rPr>
                <w:rFonts w:asciiTheme="minorHAnsi" w:hAnsiTheme="minorHAnsi" w:cstheme="minorHAnsi"/>
                <w:noProof/>
                <w:color w:val="000000"/>
                <w:szCs w:val="20"/>
              </w:rPr>
            </w:pPr>
          </w:p>
        </w:tc>
        <w:tc>
          <w:tcPr>
            <w:tcW w:w="2156" w:type="dxa"/>
            <w:vAlign w:val="center"/>
          </w:tcPr>
          <w:p w14:paraId="50886320" w14:textId="2A986DEC" w:rsidR="00877BE3" w:rsidRPr="005F5CAE" w:rsidRDefault="008B6C55" w:rsidP="000A02DE">
            <w:pPr>
              <w:jc w:val="center"/>
              <w:rPr>
                <w:rFonts w:asciiTheme="minorHAnsi" w:hAnsiTheme="minorHAnsi" w:cstheme="minorHAnsi"/>
                <w:noProof/>
                <w:color w:val="000000"/>
                <w:szCs w:val="20"/>
              </w:rPr>
            </w:pPr>
            <w:r>
              <w:rPr>
                <w:rFonts w:asciiTheme="minorHAnsi" w:hAnsiTheme="minorHAnsi" w:cstheme="minorHAnsi"/>
                <w:noProof/>
                <w:color w:val="000000"/>
                <w:szCs w:val="20"/>
              </w:rPr>
              <w:t>Montaža</w:t>
            </w:r>
            <w:r w:rsidR="00877BE3" w:rsidRPr="005F5CAE">
              <w:rPr>
                <w:rFonts w:asciiTheme="minorHAnsi" w:hAnsiTheme="minorHAnsi" w:cstheme="minorHAnsi"/>
                <w:noProof/>
                <w:color w:val="000000"/>
                <w:szCs w:val="20"/>
              </w:rPr>
              <w:t xml:space="preserve"> dizalica topline</w:t>
            </w:r>
          </w:p>
        </w:tc>
        <w:tc>
          <w:tcPr>
            <w:tcW w:w="784" w:type="dxa"/>
            <w:vAlign w:val="center"/>
          </w:tcPr>
          <w:p w14:paraId="1B4FB438" w14:textId="541BF8B4" w:rsidR="00877BE3" w:rsidRPr="005F5CAE" w:rsidRDefault="00877BE3"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4</w:t>
            </w:r>
          </w:p>
        </w:tc>
        <w:tc>
          <w:tcPr>
            <w:tcW w:w="850" w:type="dxa"/>
            <w:vAlign w:val="center"/>
          </w:tcPr>
          <w:p w14:paraId="5BC189E8" w14:textId="13E9B906" w:rsidR="00877BE3" w:rsidRPr="005F5CAE" w:rsidRDefault="00755430"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4</w:t>
            </w:r>
          </w:p>
        </w:tc>
        <w:tc>
          <w:tcPr>
            <w:tcW w:w="756" w:type="dxa"/>
            <w:vAlign w:val="center"/>
          </w:tcPr>
          <w:p w14:paraId="2AD460A6" w14:textId="12EFF65C" w:rsidR="00877BE3" w:rsidRPr="005F5CAE" w:rsidRDefault="00755430"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20</w:t>
            </w:r>
          </w:p>
        </w:tc>
        <w:tc>
          <w:tcPr>
            <w:tcW w:w="756" w:type="dxa"/>
            <w:vAlign w:val="center"/>
          </w:tcPr>
          <w:p w14:paraId="308C9234" w14:textId="74956BB4" w:rsidR="00877BE3" w:rsidRPr="005F5CAE" w:rsidRDefault="003468F1"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6</w:t>
            </w:r>
            <w:r w:rsidR="00755430" w:rsidRPr="005F5CAE">
              <w:rPr>
                <w:rFonts w:asciiTheme="minorHAnsi" w:hAnsiTheme="minorHAnsi" w:cstheme="minorHAnsi"/>
                <w:noProof/>
                <w:color w:val="000000"/>
                <w:szCs w:val="20"/>
              </w:rPr>
              <w:t>0</w:t>
            </w:r>
          </w:p>
        </w:tc>
        <w:tc>
          <w:tcPr>
            <w:tcW w:w="756" w:type="dxa"/>
            <w:vAlign w:val="center"/>
          </w:tcPr>
          <w:p w14:paraId="1BD19CD3" w14:textId="167ECA81" w:rsidR="00877BE3" w:rsidRPr="005F5CAE" w:rsidRDefault="003468F1"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2</w:t>
            </w:r>
            <w:r w:rsidR="00755430" w:rsidRPr="005F5CAE">
              <w:rPr>
                <w:rFonts w:asciiTheme="minorHAnsi" w:hAnsiTheme="minorHAnsi" w:cstheme="minorHAnsi"/>
                <w:noProof/>
                <w:color w:val="000000"/>
                <w:szCs w:val="20"/>
              </w:rPr>
              <w:t>0</w:t>
            </w:r>
          </w:p>
        </w:tc>
        <w:tc>
          <w:tcPr>
            <w:tcW w:w="986" w:type="dxa"/>
            <w:vAlign w:val="center"/>
          </w:tcPr>
          <w:p w14:paraId="537A0C83" w14:textId="183879B9" w:rsidR="00877BE3" w:rsidRPr="005F5CAE" w:rsidRDefault="00192AD5"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1</w:t>
            </w:r>
            <w:r w:rsidR="00755430" w:rsidRPr="005F5CAE">
              <w:rPr>
                <w:rFonts w:asciiTheme="minorHAnsi" w:hAnsiTheme="minorHAnsi" w:cstheme="minorHAnsi"/>
                <w:noProof/>
                <w:color w:val="000000"/>
                <w:szCs w:val="20"/>
              </w:rPr>
              <w:t>00</w:t>
            </w:r>
          </w:p>
        </w:tc>
      </w:tr>
      <w:tr w:rsidR="00C759FB" w:rsidRPr="005F5CAE" w14:paraId="2FEF4CE6" w14:textId="77777777" w:rsidTr="00B66203">
        <w:tc>
          <w:tcPr>
            <w:tcW w:w="5524" w:type="dxa"/>
            <w:gridSpan w:val="4"/>
            <w:vAlign w:val="center"/>
          </w:tcPr>
          <w:p w14:paraId="0A8C68E6" w14:textId="701ED654" w:rsidR="00C759FB" w:rsidRPr="005F5CAE" w:rsidRDefault="00C759FB" w:rsidP="000A02DE">
            <w:pPr>
              <w:jc w:val="right"/>
              <w:rPr>
                <w:rFonts w:asciiTheme="minorHAnsi" w:hAnsiTheme="minorHAnsi" w:cstheme="minorHAnsi"/>
                <w:noProof/>
                <w:color w:val="000000"/>
                <w:szCs w:val="20"/>
              </w:rPr>
            </w:pPr>
            <w:r w:rsidRPr="005F5CAE">
              <w:rPr>
                <w:rFonts w:asciiTheme="minorHAnsi" w:hAnsiTheme="minorHAnsi" w:cstheme="minorHAnsi"/>
                <w:noProof/>
                <w:color w:val="000000"/>
                <w:szCs w:val="20"/>
              </w:rPr>
              <w:t>Ukupno:</w:t>
            </w:r>
          </w:p>
        </w:tc>
        <w:tc>
          <w:tcPr>
            <w:tcW w:w="850" w:type="dxa"/>
            <w:vAlign w:val="center"/>
          </w:tcPr>
          <w:p w14:paraId="47A106A9" w14:textId="2C793BA9" w:rsidR="00C759FB" w:rsidRPr="005F5CAE" w:rsidRDefault="00755430"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6</w:t>
            </w:r>
          </w:p>
        </w:tc>
        <w:tc>
          <w:tcPr>
            <w:tcW w:w="756" w:type="dxa"/>
            <w:vAlign w:val="center"/>
          </w:tcPr>
          <w:p w14:paraId="078969B3" w14:textId="07D38A1A" w:rsidR="00C759FB" w:rsidRPr="005F5CAE" w:rsidRDefault="00755430"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40</w:t>
            </w:r>
          </w:p>
        </w:tc>
        <w:tc>
          <w:tcPr>
            <w:tcW w:w="756" w:type="dxa"/>
            <w:vAlign w:val="center"/>
          </w:tcPr>
          <w:p w14:paraId="3DA8A582" w14:textId="084E86AC" w:rsidR="00C759FB" w:rsidRPr="005F5CAE" w:rsidRDefault="003468F1"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8</w:t>
            </w:r>
            <w:r w:rsidR="00755430" w:rsidRPr="005F5CAE">
              <w:rPr>
                <w:rFonts w:asciiTheme="minorHAnsi" w:hAnsiTheme="minorHAnsi" w:cstheme="minorHAnsi"/>
                <w:noProof/>
                <w:color w:val="000000"/>
                <w:szCs w:val="20"/>
              </w:rPr>
              <w:t>0</w:t>
            </w:r>
          </w:p>
        </w:tc>
        <w:tc>
          <w:tcPr>
            <w:tcW w:w="756" w:type="dxa"/>
            <w:vAlign w:val="center"/>
          </w:tcPr>
          <w:p w14:paraId="09E24FE3" w14:textId="62A817C7" w:rsidR="00C759FB" w:rsidRPr="005F5CAE" w:rsidRDefault="003468F1"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3</w:t>
            </w:r>
            <w:r w:rsidR="00755430" w:rsidRPr="005F5CAE">
              <w:rPr>
                <w:rFonts w:asciiTheme="minorHAnsi" w:hAnsiTheme="minorHAnsi" w:cstheme="minorHAnsi"/>
                <w:noProof/>
                <w:color w:val="000000"/>
                <w:szCs w:val="20"/>
              </w:rPr>
              <w:t>0</w:t>
            </w:r>
          </w:p>
        </w:tc>
        <w:tc>
          <w:tcPr>
            <w:tcW w:w="986" w:type="dxa"/>
            <w:vAlign w:val="center"/>
          </w:tcPr>
          <w:p w14:paraId="4A1F5AE8" w14:textId="17F0980A" w:rsidR="00C759FB" w:rsidRPr="005F5CAE" w:rsidRDefault="00D27011"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1</w:t>
            </w:r>
            <w:r w:rsidR="00755430" w:rsidRPr="005F5CAE">
              <w:rPr>
                <w:rFonts w:asciiTheme="minorHAnsi" w:hAnsiTheme="minorHAnsi" w:cstheme="minorHAnsi"/>
                <w:noProof/>
                <w:color w:val="000000"/>
                <w:szCs w:val="20"/>
              </w:rPr>
              <w:t>50</w:t>
            </w:r>
          </w:p>
        </w:tc>
      </w:tr>
    </w:tbl>
    <w:bookmarkEnd w:id="2"/>
    <w:p w14:paraId="0A65EC80" w14:textId="4001C585" w:rsidR="00C759FB" w:rsidRPr="005F5CAE" w:rsidRDefault="00C759FB" w:rsidP="00C4670B">
      <w:pPr>
        <w:rPr>
          <w:rFonts w:asciiTheme="minorHAnsi" w:hAnsiTheme="minorHAnsi" w:cstheme="minorHAnsi"/>
          <w:i/>
          <w:iCs/>
          <w:noProof/>
          <w:color w:val="000000"/>
          <w:szCs w:val="20"/>
        </w:rPr>
      </w:pPr>
      <w:r w:rsidRPr="005F5CAE">
        <w:rPr>
          <w:rFonts w:asciiTheme="minorHAnsi" w:hAnsiTheme="minorHAnsi" w:cstheme="minorHAnsi"/>
          <w:i/>
          <w:iCs/>
          <w:noProof/>
          <w:color w:val="000000"/>
          <w:szCs w:val="20"/>
        </w:rPr>
        <w:t>VPUP – vođeni proces učenja i poučavanja</w:t>
      </w:r>
      <w:r w:rsidR="00D31151" w:rsidRPr="005F5CAE">
        <w:rPr>
          <w:rFonts w:asciiTheme="minorHAnsi" w:hAnsiTheme="minorHAnsi" w:cstheme="minorHAnsi"/>
          <w:i/>
          <w:iCs/>
          <w:noProof/>
          <w:color w:val="000000"/>
          <w:szCs w:val="20"/>
        </w:rPr>
        <w:t xml:space="preserve"> </w:t>
      </w:r>
    </w:p>
    <w:p w14:paraId="032E8EEB" w14:textId="77777777" w:rsidR="00C759FB" w:rsidRPr="005F5CAE" w:rsidRDefault="00C759FB" w:rsidP="00C4670B">
      <w:pPr>
        <w:rPr>
          <w:rFonts w:asciiTheme="minorHAnsi" w:hAnsiTheme="minorHAnsi" w:cstheme="minorHAnsi"/>
          <w:i/>
          <w:iCs/>
          <w:noProof/>
          <w:color w:val="000000"/>
          <w:szCs w:val="20"/>
        </w:rPr>
      </w:pPr>
      <w:r w:rsidRPr="005F5CAE">
        <w:rPr>
          <w:rFonts w:asciiTheme="minorHAnsi" w:hAnsiTheme="minorHAnsi" w:cstheme="minorHAnsi"/>
          <w:i/>
          <w:iCs/>
          <w:noProof/>
          <w:color w:val="000000"/>
          <w:szCs w:val="20"/>
        </w:rPr>
        <w:t xml:space="preserve">UTR – učenje temeljeno na radu </w:t>
      </w:r>
    </w:p>
    <w:p w14:paraId="2C2D8B7D" w14:textId="192B62A0" w:rsidR="00C759FB" w:rsidRPr="005F5CAE" w:rsidRDefault="00C759FB" w:rsidP="00C4670B">
      <w:pPr>
        <w:rPr>
          <w:rFonts w:asciiTheme="minorHAnsi" w:hAnsiTheme="minorHAnsi" w:cstheme="minorHAnsi"/>
          <w:i/>
          <w:iCs/>
          <w:noProof/>
          <w:color w:val="000000"/>
          <w:szCs w:val="20"/>
        </w:rPr>
      </w:pPr>
      <w:r w:rsidRPr="005F5CAE">
        <w:rPr>
          <w:rFonts w:asciiTheme="minorHAnsi" w:hAnsiTheme="minorHAnsi" w:cstheme="minorHAnsi"/>
          <w:i/>
          <w:iCs/>
          <w:noProof/>
          <w:color w:val="000000"/>
          <w:szCs w:val="20"/>
        </w:rPr>
        <w:t>SAP</w:t>
      </w:r>
      <w:r w:rsidR="00755430" w:rsidRPr="005F5CAE">
        <w:rPr>
          <w:rFonts w:asciiTheme="minorHAnsi" w:hAnsiTheme="minorHAnsi" w:cstheme="minorHAnsi"/>
          <w:i/>
          <w:iCs/>
          <w:noProof/>
          <w:color w:val="000000"/>
          <w:szCs w:val="20"/>
        </w:rPr>
        <w:t xml:space="preserve"> </w:t>
      </w:r>
      <w:r w:rsidRPr="005F5CAE">
        <w:rPr>
          <w:rFonts w:asciiTheme="minorHAnsi" w:hAnsiTheme="minorHAnsi" w:cstheme="minorHAnsi"/>
          <w:i/>
          <w:iCs/>
          <w:noProof/>
          <w:color w:val="000000"/>
          <w:szCs w:val="20"/>
        </w:rPr>
        <w:t>– samostalne aktivnostipolaznika</w:t>
      </w:r>
    </w:p>
    <w:p w14:paraId="6A4D0424" w14:textId="0779369E" w:rsidR="000A02DE" w:rsidRPr="005F5CAE" w:rsidRDefault="000A02DE">
      <w:pPr>
        <w:spacing w:before="0" w:after="160" w:line="259" w:lineRule="auto"/>
        <w:contextualSpacing w:val="0"/>
        <w:rPr>
          <w:rFonts w:asciiTheme="minorHAnsi" w:hAnsiTheme="minorHAnsi" w:cstheme="minorHAnsi"/>
          <w:noProof/>
          <w:szCs w:val="20"/>
        </w:rPr>
      </w:pPr>
      <w:r w:rsidRPr="005F5CAE">
        <w:rPr>
          <w:rFonts w:asciiTheme="minorHAnsi" w:hAnsiTheme="minorHAnsi" w:cstheme="minorHAnsi"/>
          <w:noProof/>
          <w:szCs w:val="20"/>
        </w:rPr>
        <w:br w:type="page"/>
      </w:r>
    </w:p>
    <w:p w14:paraId="27A4BFBB" w14:textId="7736C8B7" w:rsidR="00C759FB" w:rsidRPr="005F5CAE" w:rsidRDefault="000A02DE" w:rsidP="000A02DE">
      <w:pPr>
        <w:pStyle w:val="Heading1"/>
        <w:rPr>
          <w:noProof/>
        </w:rPr>
      </w:pPr>
      <w:r w:rsidRPr="005F5CAE">
        <w:rPr>
          <w:noProof/>
        </w:rPr>
        <w:lastRenderedPageBreak/>
        <w:t xml:space="preserve">3. </w:t>
      </w:r>
      <w:r w:rsidR="00C759FB" w:rsidRPr="005F5CAE">
        <w:rPr>
          <w:noProof/>
        </w:rPr>
        <w:t>RAZRADA MODULA I SKUPOVA ISHODA UČENJA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73"/>
        <w:gridCol w:w="2351"/>
        <w:gridCol w:w="2352"/>
        <w:gridCol w:w="2352"/>
      </w:tblGrid>
      <w:tr w:rsidR="00C759FB" w:rsidRPr="005F5CAE" w14:paraId="77D6E4DC" w14:textId="77777777" w:rsidTr="00E2178C">
        <w:trPr>
          <w:trHeight w:val="558"/>
        </w:trPr>
        <w:tc>
          <w:tcPr>
            <w:tcW w:w="2537" w:type="dxa"/>
            <w:shd w:val="clear" w:color="auto" w:fill="9CC2E5" w:themeFill="accent5" w:themeFillTint="99"/>
            <w:tcMar>
              <w:left w:w="108" w:type="dxa"/>
              <w:right w:w="108" w:type="dxa"/>
            </w:tcMar>
            <w:vAlign w:val="center"/>
          </w:tcPr>
          <w:p w14:paraId="765C3CED" w14:textId="77777777" w:rsidR="00C759FB" w:rsidRPr="005F5CAE" w:rsidRDefault="00C759FB" w:rsidP="000A02DE">
            <w:pP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NAZIV MODULA</w:t>
            </w:r>
          </w:p>
        </w:tc>
        <w:tc>
          <w:tcPr>
            <w:tcW w:w="6956" w:type="dxa"/>
            <w:gridSpan w:val="3"/>
            <w:shd w:val="clear" w:color="auto" w:fill="auto"/>
            <w:vAlign w:val="center"/>
          </w:tcPr>
          <w:p w14:paraId="4B9A41B0" w14:textId="7B73013A" w:rsidR="00C759FB" w:rsidRPr="005F5CAE" w:rsidRDefault="008A6782" w:rsidP="000A02DE">
            <w:pPr>
              <w:rPr>
                <w:rFonts w:asciiTheme="minorHAnsi" w:hAnsiTheme="minorHAnsi" w:cstheme="minorHAnsi"/>
                <w:b/>
                <w:noProof/>
                <w:szCs w:val="20"/>
              </w:rPr>
            </w:pPr>
            <w:r w:rsidRPr="005F5CAE">
              <w:rPr>
                <w:rFonts w:asciiTheme="minorHAnsi" w:hAnsiTheme="minorHAnsi" w:cstheme="minorHAnsi"/>
                <w:b/>
                <w:noProof/>
                <w:szCs w:val="20"/>
              </w:rPr>
              <w:t>MONT</w:t>
            </w:r>
            <w:r w:rsidR="00730F86" w:rsidRPr="005F5CAE">
              <w:rPr>
                <w:rFonts w:asciiTheme="minorHAnsi" w:hAnsiTheme="minorHAnsi" w:cstheme="minorHAnsi"/>
                <w:b/>
                <w:noProof/>
                <w:szCs w:val="20"/>
              </w:rPr>
              <w:t>IRANJE</w:t>
            </w:r>
            <w:r w:rsidRPr="005F5CAE">
              <w:rPr>
                <w:rFonts w:asciiTheme="minorHAnsi" w:hAnsiTheme="minorHAnsi" w:cstheme="minorHAnsi"/>
                <w:b/>
                <w:noProof/>
                <w:szCs w:val="20"/>
              </w:rPr>
              <w:t xml:space="preserve"> DIZALICA TOPLINE</w:t>
            </w:r>
          </w:p>
        </w:tc>
      </w:tr>
      <w:tr w:rsidR="00C759FB" w:rsidRPr="005F5CAE" w14:paraId="4B408B59" w14:textId="77777777" w:rsidTr="00E2178C">
        <w:trPr>
          <w:trHeight w:val="558"/>
        </w:trPr>
        <w:tc>
          <w:tcPr>
            <w:tcW w:w="2537" w:type="dxa"/>
            <w:shd w:val="clear" w:color="auto" w:fill="BDD6EE" w:themeFill="accent5" w:themeFillTint="66"/>
            <w:tcMar>
              <w:left w:w="108" w:type="dxa"/>
              <w:right w:w="108" w:type="dxa"/>
            </w:tcMar>
            <w:vAlign w:val="center"/>
          </w:tcPr>
          <w:p w14:paraId="0A16C9A8" w14:textId="77777777" w:rsidR="00C759FB" w:rsidRPr="005F5CAE" w:rsidRDefault="00C759FB" w:rsidP="000A02DE">
            <w:pP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Šifra modula</w:t>
            </w:r>
          </w:p>
        </w:tc>
        <w:tc>
          <w:tcPr>
            <w:tcW w:w="6956" w:type="dxa"/>
            <w:gridSpan w:val="3"/>
            <w:shd w:val="clear" w:color="auto" w:fill="auto"/>
            <w:vAlign w:val="center"/>
          </w:tcPr>
          <w:p w14:paraId="2742DDB7" w14:textId="77777777" w:rsidR="00C759FB" w:rsidRPr="005F5CAE" w:rsidRDefault="00C759FB" w:rsidP="000A02DE">
            <w:pPr>
              <w:rPr>
                <w:rFonts w:asciiTheme="minorHAnsi" w:hAnsiTheme="minorHAnsi" w:cstheme="minorHAnsi"/>
                <w:b/>
                <w:noProof/>
                <w:szCs w:val="20"/>
              </w:rPr>
            </w:pPr>
          </w:p>
        </w:tc>
      </w:tr>
      <w:tr w:rsidR="000A02DE" w:rsidRPr="005F5CAE" w14:paraId="08317D75" w14:textId="77777777" w:rsidTr="00E2178C">
        <w:trPr>
          <w:trHeight w:val="558"/>
        </w:trPr>
        <w:tc>
          <w:tcPr>
            <w:tcW w:w="2537" w:type="dxa"/>
            <w:shd w:val="clear" w:color="auto" w:fill="BDD6EE" w:themeFill="accent5" w:themeFillTint="66"/>
            <w:tcMar>
              <w:left w:w="108" w:type="dxa"/>
              <w:right w:w="108" w:type="dxa"/>
            </w:tcMar>
            <w:vAlign w:val="center"/>
          </w:tcPr>
          <w:p w14:paraId="062EB552" w14:textId="77777777" w:rsidR="000A02DE" w:rsidRPr="005F5CAE" w:rsidRDefault="000A02DE" w:rsidP="000A02DE">
            <w:pP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Kvalifikacije nastavnika koji sudjeluju u realizaciji modula</w:t>
            </w:r>
          </w:p>
        </w:tc>
        <w:tc>
          <w:tcPr>
            <w:tcW w:w="6956" w:type="dxa"/>
            <w:gridSpan w:val="3"/>
            <w:shd w:val="clear" w:color="auto" w:fill="auto"/>
          </w:tcPr>
          <w:p w14:paraId="261F5DD9" w14:textId="77777777" w:rsidR="000A02DE" w:rsidRPr="005F5CAE" w:rsidRDefault="00824E17" w:rsidP="000A02DE">
            <w:pPr>
              <w:rPr>
                <w:rFonts w:asciiTheme="minorHAnsi" w:hAnsiTheme="minorHAnsi" w:cstheme="minorHAnsi"/>
                <w:noProof/>
                <w:szCs w:val="20"/>
              </w:rPr>
            </w:pPr>
            <w:hyperlink r:id="rId15" w:history="1">
              <w:r w:rsidR="000A02DE" w:rsidRPr="005F5CAE">
                <w:rPr>
                  <w:rStyle w:val="Hyperlink"/>
                  <w:rFonts w:asciiTheme="minorHAnsi" w:hAnsiTheme="minorHAnsi" w:cstheme="minorHAnsi"/>
                  <w:noProof/>
                  <w:szCs w:val="20"/>
                </w:rPr>
                <w:t>https://hko.srce.hr/registar/skup-ishoda-ucenja/detalji/2003</w:t>
              </w:r>
            </w:hyperlink>
            <w:r w:rsidR="000A02DE" w:rsidRPr="005F5CAE">
              <w:rPr>
                <w:rFonts w:asciiTheme="minorHAnsi" w:hAnsiTheme="minorHAnsi" w:cstheme="minorHAnsi"/>
                <w:noProof/>
                <w:szCs w:val="20"/>
              </w:rPr>
              <w:t xml:space="preserve"> </w:t>
            </w:r>
          </w:p>
          <w:p w14:paraId="351A429C" w14:textId="77777777" w:rsidR="008B6C55" w:rsidRDefault="00824E17" w:rsidP="000A02DE">
            <w:hyperlink r:id="rId16" w:history="1">
              <w:r w:rsidR="00D40897" w:rsidRPr="005F5CAE">
                <w:rPr>
                  <w:rStyle w:val="Hyperlink"/>
                  <w:rFonts w:asciiTheme="minorHAnsi" w:hAnsiTheme="minorHAnsi" w:cstheme="minorHAnsi"/>
                  <w:noProof/>
                  <w:szCs w:val="20"/>
                </w:rPr>
                <w:t>https://hko.srce.hr/registar/skup-ishoda-ucenja/detalji/15358</w:t>
              </w:r>
            </w:hyperlink>
          </w:p>
          <w:p w14:paraId="2640E52D" w14:textId="6ACA4CB9" w:rsidR="00031281" w:rsidRDefault="00031281" w:rsidP="000A02DE">
            <w:pPr>
              <w:rPr>
                <w:rFonts w:asciiTheme="minorHAnsi" w:hAnsiTheme="minorHAnsi" w:cstheme="minorHAnsi"/>
                <w:bCs/>
                <w:noProof/>
                <w:szCs w:val="20"/>
              </w:rPr>
            </w:pPr>
            <w:r w:rsidRPr="008859FB">
              <w:rPr>
                <w:rFonts w:asciiTheme="minorHAnsi" w:hAnsiTheme="minorHAnsi" w:cstheme="minorHAnsi"/>
                <w:bCs/>
                <w:noProof/>
                <w:szCs w:val="20"/>
              </w:rPr>
              <w:t>Za izvođenje VPUP-a najmanje razina 6.st ili 6.sv HKO-a odgovarajućeg profila, a za izvođenje UTR-a najmanje razina 4.1. HKO-a odgovarajućeg profila</w:t>
            </w:r>
            <w:r w:rsidR="001F05C4">
              <w:rPr>
                <w:rFonts w:asciiTheme="minorHAnsi" w:hAnsiTheme="minorHAnsi" w:cstheme="minorHAnsi"/>
                <w:bCs/>
                <w:noProof/>
                <w:szCs w:val="20"/>
              </w:rPr>
              <w:t xml:space="preserve"> s najmanje 5 godina radnog iskustva na montiranju dizalica topline</w:t>
            </w:r>
          </w:p>
          <w:p w14:paraId="48EEB20D" w14:textId="02ADE171" w:rsidR="00031281" w:rsidRPr="00C64503" w:rsidRDefault="00031281" w:rsidP="001F05C4">
            <w:pPr>
              <w:rPr>
                <w:rFonts w:asciiTheme="minorHAnsi" w:hAnsiTheme="minorHAnsi" w:cstheme="minorHAnsi"/>
                <w:noProof/>
                <w:szCs w:val="20"/>
              </w:rPr>
            </w:pPr>
          </w:p>
        </w:tc>
      </w:tr>
      <w:tr w:rsidR="000A02DE" w:rsidRPr="005F5CAE" w14:paraId="4BE1DF24" w14:textId="77777777" w:rsidTr="00E2178C">
        <w:trPr>
          <w:trHeight w:val="558"/>
        </w:trPr>
        <w:tc>
          <w:tcPr>
            <w:tcW w:w="2537" w:type="dxa"/>
            <w:shd w:val="clear" w:color="auto" w:fill="BDD6EE" w:themeFill="accent5" w:themeFillTint="66"/>
            <w:tcMar>
              <w:left w:w="108" w:type="dxa"/>
              <w:right w:w="108" w:type="dxa"/>
            </w:tcMar>
            <w:vAlign w:val="center"/>
          </w:tcPr>
          <w:p w14:paraId="6DA6B815" w14:textId="77777777" w:rsidR="000A02DE" w:rsidRPr="005F5CAE" w:rsidRDefault="000A02DE" w:rsidP="000A02DE">
            <w:pP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Obujam modula (CSVET)</w:t>
            </w:r>
          </w:p>
        </w:tc>
        <w:tc>
          <w:tcPr>
            <w:tcW w:w="6956" w:type="dxa"/>
            <w:gridSpan w:val="3"/>
            <w:shd w:val="clear" w:color="auto" w:fill="auto"/>
            <w:vAlign w:val="center"/>
          </w:tcPr>
          <w:p w14:paraId="2FF101E1" w14:textId="78C5644A" w:rsidR="000A02DE" w:rsidRPr="005F5CAE" w:rsidRDefault="000A02DE" w:rsidP="000A02DE">
            <w:pPr>
              <w:rPr>
                <w:rFonts w:asciiTheme="minorHAnsi" w:hAnsiTheme="minorHAnsi" w:cstheme="minorHAnsi"/>
                <w:b/>
                <w:noProof/>
                <w:szCs w:val="20"/>
              </w:rPr>
            </w:pPr>
            <w:r w:rsidRPr="005F5CAE">
              <w:rPr>
                <w:rFonts w:asciiTheme="minorHAnsi" w:hAnsiTheme="minorHAnsi" w:cstheme="minorHAnsi"/>
                <w:b/>
                <w:noProof/>
                <w:szCs w:val="20"/>
              </w:rPr>
              <w:t>6 CSVET bodova</w:t>
            </w:r>
          </w:p>
        </w:tc>
      </w:tr>
      <w:tr w:rsidR="000A02DE" w:rsidRPr="005F5CAE" w14:paraId="0308AD4C" w14:textId="77777777" w:rsidTr="00E2178C">
        <w:tc>
          <w:tcPr>
            <w:tcW w:w="2537" w:type="dxa"/>
            <w:vMerge w:val="restart"/>
            <w:shd w:val="clear" w:color="auto" w:fill="9CC2E5" w:themeFill="accent5" w:themeFillTint="99"/>
            <w:tcMar>
              <w:left w:w="108" w:type="dxa"/>
              <w:right w:w="108" w:type="dxa"/>
            </w:tcMar>
            <w:vAlign w:val="center"/>
          </w:tcPr>
          <w:p w14:paraId="333A5014" w14:textId="6D4F5812" w:rsidR="000A02DE" w:rsidRPr="005F5CAE" w:rsidRDefault="000A02DE" w:rsidP="000A02DE">
            <w:pP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Načini stjecanja ishoda učenja (od – do, postotak)</w:t>
            </w:r>
          </w:p>
        </w:tc>
        <w:tc>
          <w:tcPr>
            <w:tcW w:w="2318" w:type="dxa"/>
            <w:shd w:val="clear" w:color="auto" w:fill="9CC2E5" w:themeFill="accent5" w:themeFillTint="99"/>
            <w:tcMar>
              <w:left w:w="108" w:type="dxa"/>
              <w:right w:w="108" w:type="dxa"/>
            </w:tcMar>
            <w:vAlign w:val="center"/>
          </w:tcPr>
          <w:p w14:paraId="5F1EED99" w14:textId="77777777" w:rsidR="000A02DE" w:rsidRPr="005F5CAE" w:rsidRDefault="000A02DE" w:rsidP="000A02DE">
            <w:pPr>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Vođeni proces učenja i poučavanja</w:t>
            </w:r>
          </w:p>
        </w:tc>
        <w:tc>
          <w:tcPr>
            <w:tcW w:w="2319" w:type="dxa"/>
            <w:shd w:val="clear" w:color="auto" w:fill="9CC2E5" w:themeFill="accent5" w:themeFillTint="99"/>
            <w:vAlign w:val="center"/>
          </w:tcPr>
          <w:p w14:paraId="408DFAB9" w14:textId="77777777" w:rsidR="000A02DE" w:rsidRPr="005F5CAE" w:rsidRDefault="000A02DE" w:rsidP="000A02DE">
            <w:pPr>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Oblici učenja temeljenog na radu</w:t>
            </w:r>
          </w:p>
        </w:tc>
        <w:tc>
          <w:tcPr>
            <w:tcW w:w="2319" w:type="dxa"/>
            <w:shd w:val="clear" w:color="auto" w:fill="9CC2E5" w:themeFill="accent5" w:themeFillTint="99"/>
            <w:vAlign w:val="center"/>
          </w:tcPr>
          <w:p w14:paraId="21D85384" w14:textId="77777777" w:rsidR="000A02DE" w:rsidRPr="005F5CAE" w:rsidRDefault="000A02DE" w:rsidP="000A02DE">
            <w:pPr>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Samostalne aktivnosti polaznika</w:t>
            </w:r>
          </w:p>
        </w:tc>
      </w:tr>
      <w:tr w:rsidR="000A02DE" w:rsidRPr="005F5CAE" w14:paraId="070A689A" w14:textId="77777777" w:rsidTr="00E2178C">
        <w:trPr>
          <w:trHeight w:val="540"/>
        </w:trPr>
        <w:tc>
          <w:tcPr>
            <w:tcW w:w="2537" w:type="dxa"/>
            <w:vMerge/>
            <w:shd w:val="clear" w:color="auto" w:fill="B4C6E7" w:themeFill="accent1" w:themeFillTint="66"/>
            <w:tcMar>
              <w:left w:w="108" w:type="dxa"/>
              <w:right w:w="108" w:type="dxa"/>
            </w:tcMar>
            <w:vAlign w:val="center"/>
          </w:tcPr>
          <w:p w14:paraId="7EECF4E1" w14:textId="77777777" w:rsidR="000A02DE" w:rsidRPr="005F5CAE" w:rsidRDefault="000A02DE" w:rsidP="000A02DE">
            <w:pPr>
              <w:rPr>
                <w:rFonts w:asciiTheme="minorHAnsi" w:hAnsiTheme="minorHAnsi" w:cstheme="minorHAnsi"/>
                <w:b/>
                <w:bCs/>
                <w:noProof/>
                <w:color w:val="000000"/>
                <w:szCs w:val="20"/>
              </w:rPr>
            </w:pPr>
          </w:p>
        </w:tc>
        <w:tc>
          <w:tcPr>
            <w:tcW w:w="2318" w:type="dxa"/>
            <w:tcMar>
              <w:left w:w="108" w:type="dxa"/>
              <w:right w:w="108" w:type="dxa"/>
            </w:tcMar>
            <w:vAlign w:val="center"/>
          </w:tcPr>
          <w:p w14:paraId="637B4563" w14:textId="0FE67B09" w:rsidR="000A02DE" w:rsidRPr="005F5CAE" w:rsidRDefault="000A02DE" w:rsidP="000A02DE">
            <w:pPr>
              <w:jc w:val="center"/>
              <w:rPr>
                <w:rFonts w:asciiTheme="minorHAnsi" w:hAnsiTheme="minorHAnsi" w:cstheme="minorHAnsi"/>
                <w:noProof/>
                <w:szCs w:val="20"/>
                <w:highlight w:val="yellow"/>
              </w:rPr>
            </w:pPr>
            <w:r w:rsidRPr="005F5CAE">
              <w:rPr>
                <w:rFonts w:asciiTheme="minorHAnsi" w:hAnsiTheme="minorHAnsi" w:cstheme="minorHAnsi"/>
                <w:noProof/>
                <w:szCs w:val="20"/>
              </w:rPr>
              <w:t>40 (</w:t>
            </w:r>
            <w:r w:rsidR="00125D78">
              <w:rPr>
                <w:rFonts w:asciiTheme="minorHAnsi" w:hAnsiTheme="minorHAnsi" w:cstheme="minorHAnsi"/>
                <w:noProof/>
                <w:szCs w:val="20"/>
              </w:rPr>
              <w:t>27</w:t>
            </w:r>
            <w:r w:rsidRPr="005F5CAE">
              <w:rPr>
                <w:rFonts w:asciiTheme="minorHAnsi" w:hAnsiTheme="minorHAnsi" w:cstheme="minorHAnsi"/>
                <w:noProof/>
                <w:szCs w:val="20"/>
              </w:rPr>
              <w:t xml:space="preserve"> %)</w:t>
            </w:r>
          </w:p>
        </w:tc>
        <w:tc>
          <w:tcPr>
            <w:tcW w:w="2319" w:type="dxa"/>
            <w:vAlign w:val="center"/>
          </w:tcPr>
          <w:p w14:paraId="0B21DC3B" w14:textId="70B4DC7E" w:rsidR="000A02DE" w:rsidRPr="005F5CAE" w:rsidRDefault="000A02DE" w:rsidP="000A02DE">
            <w:pPr>
              <w:jc w:val="center"/>
              <w:rPr>
                <w:rFonts w:asciiTheme="minorHAnsi" w:hAnsiTheme="minorHAnsi" w:cstheme="minorHAnsi"/>
                <w:noProof/>
                <w:szCs w:val="20"/>
              </w:rPr>
            </w:pPr>
            <w:r w:rsidRPr="005F5CAE">
              <w:rPr>
                <w:rFonts w:asciiTheme="minorHAnsi" w:hAnsiTheme="minorHAnsi" w:cstheme="minorHAnsi"/>
                <w:noProof/>
                <w:szCs w:val="20"/>
              </w:rPr>
              <w:t>80 (</w:t>
            </w:r>
            <w:r w:rsidR="005C4286" w:rsidRPr="005F5CAE">
              <w:rPr>
                <w:rFonts w:asciiTheme="minorHAnsi" w:hAnsiTheme="minorHAnsi" w:cstheme="minorHAnsi"/>
                <w:noProof/>
                <w:szCs w:val="20"/>
              </w:rPr>
              <w:t>53</w:t>
            </w:r>
            <w:r w:rsidRPr="005F5CAE">
              <w:rPr>
                <w:rFonts w:asciiTheme="minorHAnsi" w:hAnsiTheme="minorHAnsi" w:cstheme="minorHAnsi"/>
                <w:noProof/>
                <w:szCs w:val="20"/>
              </w:rPr>
              <w:t xml:space="preserve"> %)</w:t>
            </w:r>
          </w:p>
        </w:tc>
        <w:tc>
          <w:tcPr>
            <w:tcW w:w="2319" w:type="dxa"/>
            <w:vAlign w:val="center"/>
          </w:tcPr>
          <w:p w14:paraId="2D0A812D" w14:textId="140B1AAB" w:rsidR="000A02DE" w:rsidRPr="005F5CAE" w:rsidRDefault="000A02DE" w:rsidP="000A02DE">
            <w:pPr>
              <w:jc w:val="center"/>
              <w:rPr>
                <w:rFonts w:asciiTheme="minorHAnsi" w:hAnsiTheme="minorHAnsi" w:cstheme="minorHAnsi"/>
                <w:noProof/>
                <w:szCs w:val="20"/>
              </w:rPr>
            </w:pPr>
            <w:r w:rsidRPr="005F5CAE">
              <w:rPr>
                <w:rFonts w:asciiTheme="minorHAnsi" w:hAnsiTheme="minorHAnsi" w:cstheme="minorHAnsi"/>
                <w:noProof/>
                <w:szCs w:val="20"/>
              </w:rPr>
              <w:t>30 (20 %)</w:t>
            </w:r>
          </w:p>
        </w:tc>
      </w:tr>
      <w:tr w:rsidR="000A02DE" w:rsidRPr="005F5CAE" w14:paraId="7976F4E4" w14:textId="77777777" w:rsidTr="00E2178C">
        <w:tc>
          <w:tcPr>
            <w:tcW w:w="2537" w:type="dxa"/>
            <w:shd w:val="clear" w:color="auto" w:fill="BDD6EE" w:themeFill="accent5" w:themeFillTint="66"/>
            <w:tcMar>
              <w:left w:w="108" w:type="dxa"/>
              <w:right w:w="108" w:type="dxa"/>
            </w:tcMar>
            <w:vAlign w:val="center"/>
          </w:tcPr>
          <w:p w14:paraId="355B99D6" w14:textId="77777777" w:rsidR="000A02DE" w:rsidRPr="005F5CAE" w:rsidRDefault="000A02DE" w:rsidP="000A02DE">
            <w:pP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Status modula</w:t>
            </w:r>
          </w:p>
          <w:p w14:paraId="162981EF" w14:textId="77777777" w:rsidR="000A02DE" w:rsidRPr="005F5CAE" w:rsidRDefault="000A02DE" w:rsidP="000A02DE">
            <w:pP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(obvezni/izborni)</w:t>
            </w:r>
          </w:p>
        </w:tc>
        <w:tc>
          <w:tcPr>
            <w:tcW w:w="6956" w:type="dxa"/>
            <w:gridSpan w:val="3"/>
            <w:tcMar>
              <w:left w:w="108" w:type="dxa"/>
              <w:right w:w="108" w:type="dxa"/>
            </w:tcMar>
            <w:vAlign w:val="center"/>
          </w:tcPr>
          <w:p w14:paraId="516A6379" w14:textId="275C435B" w:rsidR="000A02DE" w:rsidRPr="005F5CAE" w:rsidRDefault="000A02DE" w:rsidP="000A02DE">
            <w:pPr>
              <w:rPr>
                <w:rFonts w:asciiTheme="minorHAnsi" w:hAnsiTheme="minorHAnsi" w:cstheme="minorHAnsi"/>
                <w:noProof/>
                <w:szCs w:val="20"/>
              </w:rPr>
            </w:pPr>
            <w:r w:rsidRPr="005F5CAE">
              <w:rPr>
                <w:rFonts w:asciiTheme="minorHAnsi" w:hAnsiTheme="minorHAnsi" w:cstheme="minorHAnsi"/>
                <w:noProof/>
                <w:szCs w:val="20"/>
              </w:rPr>
              <w:t>obvezni</w:t>
            </w:r>
          </w:p>
        </w:tc>
      </w:tr>
      <w:tr w:rsidR="000A02DE" w:rsidRPr="005F5CAE" w14:paraId="1BC4FD5C" w14:textId="77777777" w:rsidTr="00E2178C">
        <w:trPr>
          <w:trHeight w:val="626"/>
        </w:trPr>
        <w:tc>
          <w:tcPr>
            <w:tcW w:w="2537" w:type="dxa"/>
            <w:shd w:val="clear" w:color="auto" w:fill="BDD6EE" w:themeFill="accent5" w:themeFillTint="66"/>
            <w:tcMar>
              <w:left w:w="108" w:type="dxa"/>
              <w:right w:w="108" w:type="dxa"/>
            </w:tcMar>
            <w:vAlign w:val="center"/>
          </w:tcPr>
          <w:p w14:paraId="639DCA29" w14:textId="77777777" w:rsidR="000A02DE" w:rsidRPr="005F5CAE" w:rsidRDefault="000A02DE" w:rsidP="000A02DE">
            <w:pP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 xml:space="preserve">Cilj (opis) modula </w:t>
            </w:r>
          </w:p>
        </w:tc>
        <w:tc>
          <w:tcPr>
            <w:tcW w:w="6956" w:type="dxa"/>
            <w:gridSpan w:val="3"/>
            <w:tcMar>
              <w:left w:w="108" w:type="dxa"/>
              <w:right w:w="108" w:type="dxa"/>
            </w:tcMar>
            <w:vAlign w:val="center"/>
          </w:tcPr>
          <w:p w14:paraId="1FA88E82" w14:textId="77777777" w:rsidR="000A02DE" w:rsidRPr="005F5CAE" w:rsidRDefault="000A02DE" w:rsidP="000A02DE">
            <w:pPr>
              <w:rPr>
                <w:rFonts w:asciiTheme="minorHAnsi" w:hAnsiTheme="minorHAnsi" w:cstheme="minorHAnsi"/>
                <w:iCs/>
                <w:noProof/>
                <w:szCs w:val="20"/>
              </w:rPr>
            </w:pPr>
            <w:r w:rsidRPr="005F5CAE">
              <w:rPr>
                <w:rFonts w:asciiTheme="minorHAnsi" w:hAnsiTheme="minorHAnsi" w:cstheme="minorHAnsi"/>
                <w:szCs w:val="20"/>
              </w:rPr>
              <w:t xml:space="preserve">Cilj modula je stjecanje znanja i vještina potrebnih za </w:t>
            </w:r>
            <w:r w:rsidRPr="005F5CAE">
              <w:rPr>
                <w:rFonts w:asciiTheme="minorHAnsi" w:hAnsiTheme="minorHAnsi" w:cstheme="minorHAnsi"/>
                <w:iCs/>
                <w:noProof/>
                <w:szCs w:val="20"/>
              </w:rPr>
              <w:t>spajanje (montažu) plitkih geotermalnih sustava i dizalica topline prema tehničkoj dokumentaciji. Montaža plitkih geotermalnih sustava i dizalica topline obuhvaća: pripremu prostorije za ugradnju dizalice topline, spajanje hidrauličke instalacije, ugradnju ekspanzijske posude, ugradnju sigurnosnog ventila, ugradnju nepovratnih ventila, spajanje sustava za pripremu tople vode, spajanje recirkulacijskog voda, spajanje dizalice topline na zatvoreni ili otvoreni sustav grijanja (radijatorsko ili podno grijanje).</w:t>
            </w:r>
          </w:p>
          <w:p w14:paraId="2DB1DF01" w14:textId="16F606C6" w:rsidR="000A02DE" w:rsidRPr="005F5CAE" w:rsidRDefault="000A02DE" w:rsidP="000A02DE">
            <w:pPr>
              <w:rPr>
                <w:rFonts w:asciiTheme="minorHAnsi" w:hAnsiTheme="minorHAnsi" w:cstheme="minorHAnsi"/>
                <w:iCs/>
                <w:noProof/>
                <w:szCs w:val="20"/>
              </w:rPr>
            </w:pPr>
            <w:r w:rsidRPr="005F5CAE">
              <w:rPr>
                <w:rFonts w:asciiTheme="minorHAnsi" w:hAnsiTheme="minorHAnsi" w:cstheme="minorHAnsi"/>
                <w:iCs/>
                <w:noProof/>
                <w:szCs w:val="20"/>
              </w:rPr>
              <w:t xml:space="preserve">Nakon uspješno završenog modula montiranje dizalica topline polaznici će biti osposobljeni za: kontrolu spojeva cijevi, tlačnu probu sustava te provjeru rada pumpe uključenjem i isključenje preko sobnog termostata. </w:t>
            </w:r>
            <w:r w:rsidRPr="005F5CAE">
              <w:rPr>
                <w:rFonts w:asciiTheme="minorHAnsi" w:hAnsiTheme="minorHAnsi" w:cstheme="minorHAnsi"/>
                <w:szCs w:val="20"/>
              </w:rPr>
              <w:t>Pri obavljanju navedenih aktivnosti polaznici će primjenjivati</w:t>
            </w:r>
            <w:r w:rsidRPr="005F5CAE">
              <w:rPr>
                <w:rFonts w:asciiTheme="minorHAnsi" w:hAnsiTheme="minorHAnsi" w:cstheme="minorHAnsi"/>
                <w:iCs/>
                <w:noProof/>
                <w:szCs w:val="20"/>
              </w:rPr>
              <w:t xml:space="preserve"> propise EU i HR</w:t>
            </w:r>
            <w:r w:rsidR="00D31151" w:rsidRPr="005F5CAE">
              <w:rPr>
                <w:rFonts w:asciiTheme="minorHAnsi" w:hAnsiTheme="minorHAnsi" w:cstheme="minorHAnsi"/>
                <w:iCs/>
                <w:noProof/>
                <w:szCs w:val="20"/>
              </w:rPr>
              <w:t xml:space="preserve"> </w:t>
            </w:r>
            <w:r w:rsidRPr="005F5CAE">
              <w:rPr>
                <w:rFonts w:asciiTheme="minorHAnsi" w:hAnsiTheme="minorHAnsi" w:cstheme="minorHAnsi"/>
                <w:iCs/>
                <w:noProof/>
                <w:szCs w:val="20"/>
              </w:rPr>
              <w:t xml:space="preserve">za plitke geotermalne sustave i dizalice topline. </w:t>
            </w:r>
          </w:p>
        </w:tc>
      </w:tr>
      <w:tr w:rsidR="000A02DE" w:rsidRPr="005F5CAE" w14:paraId="6BF7193D" w14:textId="77777777" w:rsidTr="00E2178C">
        <w:tc>
          <w:tcPr>
            <w:tcW w:w="2537" w:type="dxa"/>
            <w:shd w:val="clear" w:color="auto" w:fill="BDD6EE" w:themeFill="accent5" w:themeFillTint="66"/>
            <w:tcMar>
              <w:left w:w="108" w:type="dxa"/>
              <w:right w:w="108" w:type="dxa"/>
            </w:tcMar>
            <w:vAlign w:val="center"/>
          </w:tcPr>
          <w:p w14:paraId="6F387DA6" w14:textId="77777777" w:rsidR="000A02DE" w:rsidRPr="005F5CAE" w:rsidRDefault="000A02DE" w:rsidP="000A02DE">
            <w:pP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Ključni pojmovi</w:t>
            </w:r>
          </w:p>
        </w:tc>
        <w:tc>
          <w:tcPr>
            <w:tcW w:w="6956" w:type="dxa"/>
            <w:gridSpan w:val="3"/>
            <w:tcMar>
              <w:left w:w="108" w:type="dxa"/>
              <w:right w:w="108" w:type="dxa"/>
            </w:tcMar>
            <w:vAlign w:val="center"/>
          </w:tcPr>
          <w:p w14:paraId="232A7131" w14:textId="6484B47A" w:rsidR="000A02DE" w:rsidRPr="005F5CAE" w:rsidRDefault="000A02DE" w:rsidP="000A02DE">
            <w:pPr>
              <w:rPr>
                <w:rFonts w:asciiTheme="minorHAnsi" w:hAnsiTheme="minorHAnsi" w:cstheme="minorHAnsi"/>
                <w:iCs/>
                <w:noProof/>
                <w:szCs w:val="20"/>
              </w:rPr>
            </w:pPr>
            <w:r w:rsidRPr="005F5CAE">
              <w:rPr>
                <w:rFonts w:asciiTheme="minorHAnsi" w:hAnsiTheme="minorHAnsi" w:cstheme="minorHAnsi"/>
                <w:iCs/>
                <w:noProof/>
                <w:szCs w:val="20"/>
              </w:rPr>
              <w:t>dizalica topline, plitki geotermalni sustavi, radna tvar, hidraulička instalacija, crpka</w:t>
            </w:r>
          </w:p>
          <w:p w14:paraId="5E227BE0" w14:textId="3271C61D" w:rsidR="000A02DE" w:rsidRPr="005F5CAE" w:rsidRDefault="000A02DE" w:rsidP="000A02DE">
            <w:pPr>
              <w:rPr>
                <w:rFonts w:asciiTheme="minorHAnsi" w:hAnsiTheme="minorHAnsi" w:cstheme="minorHAnsi"/>
                <w:iCs/>
                <w:noProof/>
                <w:szCs w:val="20"/>
              </w:rPr>
            </w:pPr>
            <w:r w:rsidRPr="005F5CAE">
              <w:rPr>
                <w:rFonts w:asciiTheme="minorHAnsi" w:hAnsiTheme="minorHAnsi" w:cstheme="minorHAnsi"/>
                <w:iCs/>
                <w:noProof/>
                <w:szCs w:val="20"/>
              </w:rPr>
              <w:t>kompresor, ekspanzijska posuda, sigurnosni ventil, nepovratni ventil, termostat</w:t>
            </w:r>
          </w:p>
        </w:tc>
      </w:tr>
      <w:tr w:rsidR="000A02DE" w:rsidRPr="005F5CAE" w14:paraId="53185C32" w14:textId="77777777" w:rsidTr="00E2178C">
        <w:tc>
          <w:tcPr>
            <w:tcW w:w="2537" w:type="dxa"/>
            <w:shd w:val="clear" w:color="auto" w:fill="BDD6EE" w:themeFill="accent5" w:themeFillTint="66"/>
            <w:tcMar>
              <w:left w:w="108" w:type="dxa"/>
              <w:right w:w="108" w:type="dxa"/>
            </w:tcMar>
            <w:vAlign w:val="center"/>
          </w:tcPr>
          <w:p w14:paraId="01902356" w14:textId="77777777" w:rsidR="000A02DE" w:rsidRPr="005F5CAE" w:rsidRDefault="000A02DE" w:rsidP="000A02DE">
            <w:pP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Oblici učenja temeljenog na radu</w:t>
            </w:r>
          </w:p>
        </w:tc>
        <w:tc>
          <w:tcPr>
            <w:tcW w:w="6956" w:type="dxa"/>
            <w:gridSpan w:val="3"/>
            <w:tcMar>
              <w:left w:w="108" w:type="dxa"/>
              <w:right w:w="108" w:type="dxa"/>
            </w:tcMar>
            <w:vAlign w:val="center"/>
          </w:tcPr>
          <w:p w14:paraId="04F2F8A0" w14:textId="67D49935" w:rsidR="000A02DE" w:rsidRPr="005F5CAE" w:rsidRDefault="000A02DE" w:rsidP="000A02DE">
            <w:pPr>
              <w:tabs>
                <w:tab w:val="left" w:pos="2820"/>
              </w:tabs>
              <w:spacing w:after="0"/>
              <w:jc w:val="both"/>
              <w:rPr>
                <w:rFonts w:asciiTheme="minorHAnsi" w:hAnsiTheme="minorHAnsi" w:cstheme="minorHAnsi"/>
                <w:szCs w:val="20"/>
              </w:rPr>
            </w:pPr>
            <w:r w:rsidRPr="005F5CAE">
              <w:rPr>
                <w:rFonts w:asciiTheme="minorHAnsi" w:hAnsiTheme="minorHAnsi" w:cstheme="minorHAnsi"/>
                <w:szCs w:val="20"/>
              </w:rPr>
              <w:t>Učenje temeljeno na radu integrirano je u program obrazovanja kroz praktikum i</w:t>
            </w:r>
            <w:r w:rsidR="00D31151" w:rsidRPr="005F5CAE">
              <w:rPr>
                <w:rFonts w:asciiTheme="minorHAnsi" w:hAnsiTheme="minorHAnsi" w:cstheme="minorHAnsi"/>
                <w:szCs w:val="20"/>
              </w:rPr>
              <w:t xml:space="preserve"> </w:t>
            </w:r>
            <w:r w:rsidRPr="005F5CAE">
              <w:rPr>
                <w:rFonts w:asciiTheme="minorHAnsi" w:hAnsiTheme="minorHAnsi" w:cstheme="minorHAnsi"/>
                <w:szCs w:val="20"/>
              </w:rPr>
              <w:t>radionice uz uporabu simulacija i stvarnih praktičnih zadataka u proizvodnom sektoru što je uvjetovano materijalnim i prostornim uvjetima za izvođenje vježbi i/ili praktične nastave.</w:t>
            </w:r>
          </w:p>
          <w:p w14:paraId="7838D3E9" w14:textId="77777777" w:rsidR="000A02DE" w:rsidRPr="005F5CAE" w:rsidRDefault="000A02DE" w:rsidP="000A02DE">
            <w:pPr>
              <w:tabs>
                <w:tab w:val="left" w:pos="2820"/>
              </w:tabs>
              <w:spacing w:after="0"/>
              <w:jc w:val="both"/>
              <w:rPr>
                <w:rFonts w:asciiTheme="minorHAnsi" w:hAnsiTheme="minorHAnsi" w:cstheme="minorHAnsi"/>
                <w:szCs w:val="20"/>
              </w:rPr>
            </w:pPr>
            <w:r w:rsidRPr="005F5CAE">
              <w:rPr>
                <w:rFonts w:asciiTheme="minorHAnsi" w:hAnsiTheme="minorHAnsi" w:cstheme="minorHAnsi"/>
                <w:szCs w:val="20"/>
              </w:rPr>
              <w:t>Učenje temeljeno na radu provodi se kroz dva oblika:</w:t>
            </w:r>
          </w:p>
          <w:p w14:paraId="3083704C" w14:textId="60677E03" w:rsidR="000A02DE" w:rsidRPr="005F5CAE" w:rsidRDefault="000A02DE" w:rsidP="00EF3FA5">
            <w:pPr>
              <w:pStyle w:val="ListParagraph"/>
              <w:numPr>
                <w:ilvl w:val="0"/>
                <w:numId w:val="4"/>
              </w:numPr>
              <w:contextualSpacing w:val="0"/>
              <w:rPr>
                <w:rFonts w:cstheme="minorHAnsi"/>
                <w:i/>
                <w:noProof/>
                <w:szCs w:val="20"/>
              </w:rPr>
            </w:pPr>
            <w:r w:rsidRPr="005F5CAE">
              <w:rPr>
                <w:rFonts w:cstheme="minorHAnsi"/>
                <w:szCs w:val="20"/>
              </w:rPr>
              <w:t>Integrirano u mikrokvalifikaciju kroz rad na situacijskoj i problemskoj nastavi u školskim specijaliziranim prostorima (simuliranim objektima).</w:t>
            </w:r>
          </w:p>
          <w:p w14:paraId="02F383EA" w14:textId="51FD00A5" w:rsidR="000A02DE" w:rsidRPr="005F5CAE" w:rsidRDefault="000A02DE" w:rsidP="00EF3FA5">
            <w:pPr>
              <w:pStyle w:val="ListParagraph"/>
              <w:numPr>
                <w:ilvl w:val="0"/>
                <w:numId w:val="4"/>
              </w:numPr>
              <w:contextualSpacing w:val="0"/>
              <w:rPr>
                <w:rFonts w:cstheme="minorHAnsi"/>
                <w:i/>
                <w:noProof/>
                <w:szCs w:val="20"/>
              </w:rPr>
            </w:pPr>
            <w:r w:rsidRPr="005F5CAE">
              <w:rPr>
                <w:rFonts w:cstheme="minorHAnsi"/>
                <w:szCs w:val="20"/>
              </w:rPr>
              <w:t xml:space="preserve">Učenje na radnome mjestu za vrijeme </w:t>
            </w:r>
            <w:r w:rsidR="00D9416F" w:rsidRPr="005F5CAE">
              <w:rPr>
                <w:rFonts w:cstheme="minorHAnsi"/>
                <w:szCs w:val="20"/>
              </w:rPr>
              <w:t>učenja temeljenog na radu</w:t>
            </w:r>
            <w:r w:rsidRPr="005F5CAE">
              <w:rPr>
                <w:rFonts w:cstheme="minorHAnsi"/>
                <w:szCs w:val="20"/>
              </w:rPr>
              <w:t xml:space="preserve"> u </w:t>
            </w:r>
            <w:r w:rsidRPr="005F5CAE">
              <w:rPr>
                <w:rFonts w:cstheme="minorHAnsi"/>
                <w:iCs/>
                <w:noProof/>
                <w:szCs w:val="20"/>
              </w:rPr>
              <w:t xml:space="preserve">radionicama opremljenima s modelima dizalica topline, mjernim instrumentima, potrebnom opremom, priborom i alatom za montažu, komponentama i/ili </w:t>
            </w:r>
            <w:r w:rsidRPr="005F5CAE">
              <w:rPr>
                <w:rFonts w:cstheme="minorHAnsi"/>
                <w:szCs w:val="20"/>
              </w:rPr>
              <w:t>sklopovima</w:t>
            </w:r>
            <w:r w:rsidRPr="005F5CAE">
              <w:rPr>
                <w:rFonts w:cstheme="minorHAnsi"/>
                <w:iCs/>
                <w:noProof/>
                <w:szCs w:val="20"/>
              </w:rPr>
              <w:t xml:space="preserve"> i/ili uređajima za savladavanje specifičnih vježbi</w:t>
            </w:r>
            <w:r w:rsidRPr="005F5CAE">
              <w:rPr>
                <w:rFonts w:cstheme="minorHAnsi"/>
                <w:szCs w:val="20"/>
              </w:rPr>
              <w:t>, gdje se polaznici postupno uvode u posao te u ograničenom obujmu sudjeluju u radnom procesu u kontroliranim uvjetima uz mentora. Rad na radnome mjestu dio je programa strukovnog obrazovanja i osposobljavanja koji vodi do mikrokvalifikacije.</w:t>
            </w:r>
          </w:p>
        </w:tc>
      </w:tr>
      <w:tr w:rsidR="000A02DE" w:rsidRPr="005F5CAE" w14:paraId="3B093890" w14:textId="77777777" w:rsidTr="00E2178C">
        <w:tc>
          <w:tcPr>
            <w:tcW w:w="2537" w:type="dxa"/>
            <w:shd w:val="clear" w:color="auto" w:fill="BDD6EE" w:themeFill="accent5" w:themeFillTint="66"/>
            <w:tcMar>
              <w:left w:w="108" w:type="dxa"/>
              <w:right w:w="108" w:type="dxa"/>
            </w:tcMar>
            <w:vAlign w:val="center"/>
          </w:tcPr>
          <w:p w14:paraId="6895C47E" w14:textId="77777777" w:rsidR="000A02DE" w:rsidRPr="005F5CAE" w:rsidRDefault="000A02DE" w:rsidP="000A02DE">
            <w:pP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Literatura i specifična nastavna sredstva potrebna za realizaciju modula</w:t>
            </w:r>
          </w:p>
        </w:tc>
        <w:tc>
          <w:tcPr>
            <w:tcW w:w="6956" w:type="dxa"/>
            <w:gridSpan w:val="3"/>
            <w:tcMar>
              <w:left w:w="108" w:type="dxa"/>
              <w:right w:w="108" w:type="dxa"/>
            </w:tcMar>
            <w:vAlign w:val="center"/>
          </w:tcPr>
          <w:p w14:paraId="74FAFF8D" w14:textId="7B4C781E" w:rsidR="000A02DE" w:rsidRPr="005F5CAE" w:rsidRDefault="000A02DE" w:rsidP="00EF3FA5">
            <w:pPr>
              <w:pStyle w:val="ListParagraph"/>
              <w:numPr>
                <w:ilvl w:val="0"/>
                <w:numId w:val="3"/>
              </w:numPr>
              <w:ind w:left="371" w:hanging="283"/>
              <w:rPr>
                <w:rFonts w:cstheme="minorHAnsi"/>
                <w:szCs w:val="20"/>
              </w:rPr>
            </w:pPr>
            <w:r w:rsidRPr="005F5CAE">
              <w:rPr>
                <w:rFonts w:cstheme="minorHAnsi"/>
                <w:szCs w:val="20"/>
              </w:rPr>
              <w:t>Guzović, Z.: Geotermalna energija i dizalice topline, Priručnik, Tehnička škola Ruđera Boškovića, Zagreb, Srednja škola Oroslavje, 2011.</w:t>
            </w:r>
          </w:p>
          <w:p w14:paraId="48A11A8A" w14:textId="06E3EF64" w:rsidR="000A02DE" w:rsidRPr="005F5CAE" w:rsidRDefault="000A02DE" w:rsidP="00EF3FA5">
            <w:pPr>
              <w:pStyle w:val="ListParagraph"/>
              <w:numPr>
                <w:ilvl w:val="0"/>
                <w:numId w:val="3"/>
              </w:numPr>
              <w:ind w:left="371" w:hanging="283"/>
              <w:rPr>
                <w:rFonts w:cstheme="minorHAnsi"/>
                <w:szCs w:val="20"/>
              </w:rPr>
            </w:pPr>
            <w:r w:rsidRPr="005F5CAE">
              <w:rPr>
                <w:rFonts w:cstheme="minorHAnsi"/>
                <w:szCs w:val="20"/>
              </w:rPr>
              <w:t>Guzović, Z.: Geotermalna energija i dizalice topline, Vježbe, Tehnička škola Ruđera Boškovića, Zagreb, Srednja škola Oroslavje, 2011.</w:t>
            </w:r>
          </w:p>
          <w:p w14:paraId="04C0B04F" w14:textId="5D5730E1" w:rsidR="000A02DE" w:rsidRPr="005F5CAE" w:rsidRDefault="000A02DE" w:rsidP="00EF3FA5">
            <w:pPr>
              <w:pStyle w:val="ListParagraph"/>
              <w:numPr>
                <w:ilvl w:val="0"/>
                <w:numId w:val="3"/>
              </w:numPr>
              <w:ind w:left="371" w:hanging="283"/>
              <w:rPr>
                <w:rFonts w:cstheme="minorHAnsi"/>
                <w:szCs w:val="20"/>
              </w:rPr>
            </w:pPr>
            <w:r w:rsidRPr="005F5CAE">
              <w:rPr>
                <w:rFonts w:cstheme="minorHAnsi"/>
                <w:szCs w:val="20"/>
              </w:rPr>
              <w:t xml:space="preserve">Ćurko, T.: Radni udžbenik: Hlađenje i dizalice topline, FSB, Zagreb, 2008. </w:t>
            </w:r>
          </w:p>
          <w:p w14:paraId="6F388962" w14:textId="07C3A417" w:rsidR="000A02DE" w:rsidRPr="005F5CAE" w:rsidRDefault="000A02DE" w:rsidP="00EF3FA5">
            <w:pPr>
              <w:pStyle w:val="ListParagraph"/>
              <w:numPr>
                <w:ilvl w:val="0"/>
                <w:numId w:val="3"/>
              </w:numPr>
              <w:ind w:left="371" w:hanging="283"/>
              <w:rPr>
                <w:rFonts w:cstheme="minorHAnsi"/>
                <w:szCs w:val="20"/>
              </w:rPr>
            </w:pPr>
            <w:r w:rsidRPr="005F5CAE">
              <w:rPr>
                <w:rFonts w:cstheme="minorHAnsi"/>
                <w:szCs w:val="20"/>
              </w:rPr>
              <w:lastRenderedPageBreak/>
              <w:t xml:space="preserve">Fabri, O.: Kompresijske ili apsorpcijske dizalice topline, Klima forum 2009., Zadar </w:t>
            </w:r>
          </w:p>
          <w:p w14:paraId="098B7C98" w14:textId="34E52154" w:rsidR="000A02DE" w:rsidRPr="005F5CAE" w:rsidRDefault="000A02DE" w:rsidP="00EF3FA5">
            <w:pPr>
              <w:pStyle w:val="ListParagraph"/>
              <w:numPr>
                <w:ilvl w:val="0"/>
                <w:numId w:val="3"/>
              </w:numPr>
              <w:ind w:left="371" w:hanging="283"/>
              <w:rPr>
                <w:rFonts w:cstheme="minorHAnsi"/>
                <w:szCs w:val="20"/>
              </w:rPr>
            </w:pPr>
            <w:r w:rsidRPr="005F5CAE">
              <w:rPr>
                <w:rFonts w:cstheme="minorHAnsi"/>
                <w:szCs w:val="20"/>
              </w:rPr>
              <w:t>Hrvatska norma HRN EN 14511: Klimatizacijski uređaji, rashladnici kapljevina i dizalice topline s kompresorima na električni pogon za grijanje i hlađenje prostora</w:t>
            </w:r>
          </w:p>
          <w:p w14:paraId="57CBA86D" w14:textId="135990CC" w:rsidR="000A02DE" w:rsidRPr="005F5CAE" w:rsidRDefault="000A02DE" w:rsidP="00EF3FA5">
            <w:pPr>
              <w:pStyle w:val="ListParagraph"/>
              <w:numPr>
                <w:ilvl w:val="0"/>
                <w:numId w:val="3"/>
              </w:numPr>
              <w:ind w:left="371" w:hanging="283"/>
              <w:rPr>
                <w:rFonts w:eastAsia="Calibri" w:cstheme="minorHAnsi"/>
                <w:szCs w:val="20"/>
                <w:lang w:val="bs-Latn-BA" w:eastAsia="bs-Latn-BA"/>
              </w:rPr>
            </w:pPr>
            <w:r w:rsidRPr="005F5CAE">
              <w:rPr>
                <w:rFonts w:cstheme="minorHAnsi"/>
                <w:szCs w:val="20"/>
              </w:rPr>
              <w:t>Tehnička dokumentacija Vaillant, Viessmann</w:t>
            </w:r>
          </w:p>
        </w:tc>
      </w:tr>
    </w:tbl>
    <w:p w14:paraId="6BCBB36B" w14:textId="77777777" w:rsidR="00C759FB" w:rsidRPr="005F5CAE" w:rsidRDefault="00C759FB" w:rsidP="00C4670B">
      <w:pPr>
        <w:rPr>
          <w:rFonts w:asciiTheme="minorHAnsi" w:hAnsiTheme="minorHAnsi" w:cstheme="minorHAnsi"/>
          <w:noProof/>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30"/>
        <w:gridCol w:w="2383"/>
        <w:gridCol w:w="4815"/>
      </w:tblGrid>
      <w:tr w:rsidR="00C759FB" w:rsidRPr="005F5CAE" w14:paraId="11953FAD" w14:textId="77777777" w:rsidTr="00E2178C">
        <w:tc>
          <w:tcPr>
            <w:tcW w:w="4747" w:type="dxa"/>
            <w:gridSpan w:val="2"/>
            <w:shd w:val="clear" w:color="auto" w:fill="9CC2E5" w:themeFill="accent5" w:themeFillTint="99"/>
            <w:tcMar>
              <w:left w:w="108" w:type="dxa"/>
              <w:right w:w="108" w:type="dxa"/>
            </w:tcMar>
            <w:vAlign w:val="center"/>
          </w:tcPr>
          <w:p w14:paraId="00AEF82D" w14:textId="41FDEADC" w:rsidR="00C759FB" w:rsidRPr="005F5CAE" w:rsidRDefault="00C759FB" w:rsidP="00B7735B">
            <w:pPr>
              <w:rPr>
                <w:rFonts w:asciiTheme="minorHAnsi" w:hAnsiTheme="minorHAnsi" w:cstheme="minorHAnsi"/>
                <w:bCs/>
                <w:i/>
                <w:noProof/>
                <w:szCs w:val="20"/>
              </w:rPr>
            </w:pPr>
            <w:r w:rsidRPr="005F5CAE">
              <w:rPr>
                <w:rFonts w:asciiTheme="minorHAnsi" w:hAnsiTheme="minorHAnsi" w:cstheme="minorHAnsi"/>
                <w:b/>
                <w:noProof/>
                <w:szCs w:val="20"/>
              </w:rPr>
              <w:t>Skup ishoda učenja iz SK-a</w:t>
            </w:r>
            <w:r w:rsidR="00D9416F" w:rsidRPr="005F5CAE">
              <w:rPr>
                <w:rFonts w:asciiTheme="minorHAnsi" w:hAnsiTheme="minorHAnsi" w:cstheme="minorHAnsi"/>
                <w:b/>
                <w:noProof/>
                <w:szCs w:val="20"/>
              </w:rPr>
              <w:t>, obujam</w:t>
            </w:r>
          </w:p>
        </w:tc>
        <w:tc>
          <w:tcPr>
            <w:tcW w:w="4748" w:type="dxa"/>
            <w:shd w:val="clear" w:color="auto" w:fill="auto"/>
            <w:vAlign w:val="center"/>
          </w:tcPr>
          <w:p w14:paraId="537383D4" w14:textId="01F4A3A0" w:rsidR="00F9204F" w:rsidRPr="005F5CAE" w:rsidRDefault="00E97830" w:rsidP="00B7735B">
            <w:pPr>
              <w:rPr>
                <w:rFonts w:asciiTheme="minorHAnsi" w:hAnsiTheme="minorHAnsi" w:cstheme="minorHAnsi"/>
                <w:b/>
                <w:iCs/>
                <w:noProof/>
                <w:szCs w:val="20"/>
              </w:rPr>
            </w:pPr>
            <w:r w:rsidRPr="005F5CAE">
              <w:rPr>
                <w:rFonts w:asciiTheme="minorHAnsi" w:hAnsiTheme="minorHAnsi" w:cstheme="minorHAnsi"/>
                <w:b/>
                <w:iCs/>
                <w:noProof/>
                <w:szCs w:val="20"/>
              </w:rPr>
              <w:t>Dizalice toplin</w:t>
            </w:r>
            <w:r w:rsidR="00F9204F" w:rsidRPr="005F5CAE">
              <w:rPr>
                <w:rFonts w:asciiTheme="minorHAnsi" w:hAnsiTheme="minorHAnsi" w:cstheme="minorHAnsi"/>
                <w:b/>
                <w:iCs/>
                <w:noProof/>
                <w:szCs w:val="20"/>
              </w:rPr>
              <w:t>e</w:t>
            </w:r>
            <w:r w:rsidR="00D9416F" w:rsidRPr="005F5CAE">
              <w:rPr>
                <w:rFonts w:asciiTheme="minorHAnsi" w:hAnsiTheme="minorHAnsi" w:cstheme="minorHAnsi"/>
                <w:b/>
                <w:iCs/>
                <w:noProof/>
                <w:szCs w:val="20"/>
              </w:rPr>
              <w:t>, 2 CSVET boda</w:t>
            </w:r>
          </w:p>
        </w:tc>
      </w:tr>
      <w:tr w:rsidR="00C759FB" w:rsidRPr="005F5CAE" w14:paraId="31E380B7" w14:textId="77777777" w:rsidTr="00E2178C">
        <w:tc>
          <w:tcPr>
            <w:tcW w:w="9495" w:type="dxa"/>
            <w:gridSpan w:val="3"/>
            <w:shd w:val="clear" w:color="auto" w:fill="BDD6EE" w:themeFill="accent5" w:themeFillTint="66"/>
            <w:tcMar>
              <w:left w:w="108" w:type="dxa"/>
              <w:right w:w="108" w:type="dxa"/>
            </w:tcMar>
            <w:vAlign w:val="center"/>
          </w:tcPr>
          <w:p w14:paraId="25B87EC1" w14:textId="77777777" w:rsidR="00C759FB" w:rsidRPr="005F5CAE" w:rsidRDefault="00C759FB" w:rsidP="00B7735B">
            <w:pPr>
              <w:rPr>
                <w:rFonts w:asciiTheme="minorHAnsi" w:hAnsiTheme="minorHAnsi" w:cstheme="minorHAnsi"/>
                <w:b/>
                <w:noProof/>
                <w:szCs w:val="20"/>
              </w:rPr>
            </w:pPr>
            <w:r w:rsidRPr="005F5CAE">
              <w:rPr>
                <w:rFonts w:asciiTheme="minorHAnsi" w:hAnsiTheme="minorHAnsi" w:cstheme="minorHAnsi"/>
                <w:b/>
                <w:noProof/>
                <w:szCs w:val="20"/>
              </w:rPr>
              <w:t>Ishodi učenja</w:t>
            </w:r>
          </w:p>
        </w:tc>
      </w:tr>
      <w:tr w:rsidR="00D9416F" w:rsidRPr="005F5CAE" w14:paraId="119A87DB" w14:textId="77777777" w:rsidTr="00E2178C">
        <w:tc>
          <w:tcPr>
            <w:tcW w:w="9495" w:type="dxa"/>
            <w:gridSpan w:val="3"/>
            <w:shd w:val="clear" w:color="auto" w:fill="auto"/>
            <w:tcMar>
              <w:left w:w="108" w:type="dxa"/>
              <w:right w:w="108" w:type="dxa"/>
            </w:tcMar>
            <w:vAlign w:val="center"/>
          </w:tcPr>
          <w:p w14:paraId="7FCDB4B5" w14:textId="7A6FA50A" w:rsidR="00D9416F" w:rsidRPr="005F5CAE" w:rsidRDefault="00D9416F" w:rsidP="00EF3FA5">
            <w:pPr>
              <w:pStyle w:val="ListParagraph"/>
              <w:numPr>
                <w:ilvl w:val="0"/>
                <w:numId w:val="5"/>
              </w:numPr>
              <w:spacing w:after="60" w:line="240" w:lineRule="auto"/>
              <w:ind w:left="714" w:hanging="357"/>
              <w:rPr>
                <w:rFonts w:eastAsia="Calibri Light" w:cstheme="minorHAnsi"/>
                <w:color w:val="000000"/>
                <w:szCs w:val="20"/>
                <w:lang w:eastAsia="zh-CN"/>
              </w:rPr>
            </w:pPr>
            <w:r w:rsidRPr="005F5CAE">
              <w:rPr>
                <w:rFonts w:eastAsia="Calibri Light" w:cstheme="minorHAnsi"/>
                <w:color w:val="000000"/>
                <w:szCs w:val="20"/>
                <w:lang w:eastAsia="zh-CN"/>
              </w:rPr>
              <w:t>Poznavati norme i propise za dizalice topline</w:t>
            </w:r>
          </w:p>
        </w:tc>
      </w:tr>
      <w:tr w:rsidR="00D9416F" w:rsidRPr="005F5CAE" w14:paraId="2617D12E" w14:textId="77777777" w:rsidTr="00E2178C">
        <w:tc>
          <w:tcPr>
            <w:tcW w:w="9495" w:type="dxa"/>
            <w:gridSpan w:val="3"/>
            <w:shd w:val="clear" w:color="auto" w:fill="auto"/>
            <w:tcMar>
              <w:left w:w="108" w:type="dxa"/>
              <w:right w:w="108" w:type="dxa"/>
            </w:tcMar>
            <w:vAlign w:val="center"/>
          </w:tcPr>
          <w:p w14:paraId="4C103D98" w14:textId="3FE44912" w:rsidR="00D9416F" w:rsidRPr="005F5CAE" w:rsidRDefault="00D9416F" w:rsidP="00EF3FA5">
            <w:pPr>
              <w:pStyle w:val="ListParagraph"/>
              <w:numPr>
                <w:ilvl w:val="0"/>
                <w:numId w:val="5"/>
              </w:numPr>
              <w:spacing w:after="60" w:line="240" w:lineRule="auto"/>
              <w:ind w:left="714" w:hanging="357"/>
              <w:rPr>
                <w:rFonts w:eastAsia="Calibri Light" w:cstheme="minorHAnsi"/>
                <w:color w:val="000000"/>
                <w:szCs w:val="20"/>
                <w:lang w:eastAsia="zh-CN"/>
              </w:rPr>
            </w:pPr>
            <w:r w:rsidRPr="005F5CAE">
              <w:rPr>
                <w:rFonts w:eastAsia="Calibri Light" w:cstheme="minorHAnsi"/>
                <w:color w:val="000000"/>
                <w:szCs w:val="20"/>
                <w:lang w:eastAsia="zh-CN"/>
              </w:rPr>
              <w:t>Razlikovati vrste dizalica topline</w:t>
            </w:r>
          </w:p>
        </w:tc>
      </w:tr>
      <w:tr w:rsidR="00D9416F" w:rsidRPr="005F5CAE" w14:paraId="47019144" w14:textId="77777777" w:rsidTr="00E2178C">
        <w:tc>
          <w:tcPr>
            <w:tcW w:w="9495" w:type="dxa"/>
            <w:gridSpan w:val="3"/>
            <w:shd w:val="clear" w:color="auto" w:fill="auto"/>
            <w:tcMar>
              <w:left w:w="108" w:type="dxa"/>
              <w:right w:w="108" w:type="dxa"/>
            </w:tcMar>
            <w:vAlign w:val="center"/>
          </w:tcPr>
          <w:p w14:paraId="7AC086D5" w14:textId="683E7855" w:rsidR="00D9416F" w:rsidRPr="005F5CAE" w:rsidRDefault="00D9416F" w:rsidP="00EF3FA5">
            <w:pPr>
              <w:pStyle w:val="ListParagraph"/>
              <w:numPr>
                <w:ilvl w:val="0"/>
                <w:numId w:val="5"/>
              </w:numPr>
              <w:spacing w:after="60" w:line="240" w:lineRule="auto"/>
              <w:ind w:left="714" w:hanging="357"/>
              <w:rPr>
                <w:rFonts w:eastAsia="Calibri Light" w:cstheme="minorHAnsi"/>
                <w:color w:val="000000"/>
                <w:szCs w:val="20"/>
                <w:lang w:eastAsia="zh-CN"/>
              </w:rPr>
            </w:pPr>
            <w:r w:rsidRPr="005F5CAE">
              <w:rPr>
                <w:rFonts w:eastAsia="Calibri Light" w:cstheme="minorHAnsi"/>
                <w:color w:val="000000"/>
                <w:szCs w:val="20"/>
                <w:lang w:eastAsia="zh-CN"/>
              </w:rPr>
              <w:t>Opisati elemente dizalica topline</w:t>
            </w:r>
          </w:p>
        </w:tc>
      </w:tr>
      <w:tr w:rsidR="00D9416F" w:rsidRPr="005F5CAE" w14:paraId="731C39FF" w14:textId="77777777" w:rsidTr="00E2178C">
        <w:tc>
          <w:tcPr>
            <w:tcW w:w="9495" w:type="dxa"/>
            <w:gridSpan w:val="3"/>
            <w:shd w:val="clear" w:color="auto" w:fill="auto"/>
            <w:tcMar>
              <w:left w:w="108" w:type="dxa"/>
              <w:right w:w="108" w:type="dxa"/>
            </w:tcMar>
            <w:vAlign w:val="center"/>
          </w:tcPr>
          <w:p w14:paraId="222EA928" w14:textId="42FC90BE" w:rsidR="00D9416F" w:rsidRPr="005F5CAE" w:rsidRDefault="00D9416F" w:rsidP="00EF3FA5">
            <w:pPr>
              <w:pStyle w:val="ListParagraph"/>
              <w:numPr>
                <w:ilvl w:val="0"/>
                <w:numId w:val="5"/>
              </w:numPr>
              <w:spacing w:after="60" w:line="240" w:lineRule="auto"/>
              <w:ind w:left="714" w:hanging="357"/>
              <w:rPr>
                <w:rFonts w:eastAsia="Calibri Light" w:cstheme="minorHAnsi"/>
                <w:color w:val="000000"/>
                <w:szCs w:val="20"/>
                <w:lang w:eastAsia="zh-CN"/>
              </w:rPr>
            </w:pPr>
            <w:r w:rsidRPr="005F5CAE">
              <w:rPr>
                <w:rFonts w:eastAsia="Calibri Light" w:cstheme="minorHAnsi"/>
                <w:color w:val="000000"/>
                <w:szCs w:val="20"/>
                <w:lang w:eastAsia="zh-CN"/>
              </w:rPr>
              <w:t>Poznavati norme i propise za dizalice topline i radnu tvar</w:t>
            </w:r>
          </w:p>
        </w:tc>
      </w:tr>
      <w:tr w:rsidR="00D9416F" w:rsidRPr="005F5CAE" w14:paraId="52D04275" w14:textId="77777777" w:rsidTr="00E2178C">
        <w:tc>
          <w:tcPr>
            <w:tcW w:w="9495" w:type="dxa"/>
            <w:gridSpan w:val="3"/>
            <w:shd w:val="clear" w:color="auto" w:fill="auto"/>
            <w:tcMar>
              <w:left w:w="108" w:type="dxa"/>
              <w:right w:w="108" w:type="dxa"/>
            </w:tcMar>
            <w:vAlign w:val="center"/>
          </w:tcPr>
          <w:p w14:paraId="1CE9DD01" w14:textId="1BA616B1" w:rsidR="00D9416F" w:rsidRPr="005F5CAE" w:rsidRDefault="00D9416F" w:rsidP="00EF3FA5">
            <w:pPr>
              <w:pStyle w:val="ListParagraph"/>
              <w:numPr>
                <w:ilvl w:val="0"/>
                <w:numId w:val="5"/>
              </w:numPr>
              <w:spacing w:after="60" w:line="240" w:lineRule="auto"/>
              <w:ind w:left="714" w:hanging="357"/>
              <w:rPr>
                <w:rFonts w:eastAsia="Calibri Light" w:cstheme="minorHAnsi"/>
                <w:color w:val="000000"/>
                <w:szCs w:val="20"/>
                <w:lang w:eastAsia="zh-CN"/>
              </w:rPr>
            </w:pPr>
            <w:r w:rsidRPr="005F5CAE">
              <w:rPr>
                <w:rFonts w:eastAsia="Calibri Light" w:cstheme="minorHAnsi"/>
                <w:color w:val="000000"/>
                <w:szCs w:val="20"/>
                <w:lang w:eastAsia="zh-CN"/>
              </w:rPr>
              <w:t>Objasniti način rada dizalice topline</w:t>
            </w:r>
          </w:p>
        </w:tc>
      </w:tr>
      <w:tr w:rsidR="00D9416F" w:rsidRPr="005F5CAE" w14:paraId="7E74308A" w14:textId="77777777" w:rsidTr="00E2178C">
        <w:tc>
          <w:tcPr>
            <w:tcW w:w="9495" w:type="dxa"/>
            <w:gridSpan w:val="3"/>
            <w:shd w:val="clear" w:color="auto" w:fill="auto"/>
            <w:tcMar>
              <w:left w:w="108" w:type="dxa"/>
              <w:right w:w="108" w:type="dxa"/>
            </w:tcMar>
            <w:vAlign w:val="center"/>
          </w:tcPr>
          <w:p w14:paraId="1A926D34" w14:textId="086EA001" w:rsidR="00D9416F" w:rsidRPr="005F5CAE" w:rsidRDefault="00D9416F" w:rsidP="00EF3FA5">
            <w:pPr>
              <w:pStyle w:val="ListParagraph"/>
              <w:numPr>
                <w:ilvl w:val="0"/>
                <w:numId w:val="5"/>
              </w:numPr>
              <w:spacing w:after="60" w:line="240" w:lineRule="auto"/>
              <w:ind w:left="714" w:hanging="357"/>
              <w:rPr>
                <w:rFonts w:eastAsia="Calibri Light" w:cstheme="minorHAnsi"/>
                <w:color w:val="000000"/>
                <w:szCs w:val="20"/>
                <w:lang w:eastAsia="zh-CN"/>
              </w:rPr>
            </w:pPr>
            <w:r w:rsidRPr="005F5CAE">
              <w:rPr>
                <w:rFonts w:eastAsia="Calibri Light" w:cstheme="minorHAnsi"/>
                <w:color w:val="000000"/>
                <w:szCs w:val="20"/>
                <w:lang w:eastAsia="zh-CN"/>
              </w:rPr>
              <w:t>Poznavati radne tvari</w:t>
            </w:r>
          </w:p>
        </w:tc>
      </w:tr>
      <w:tr w:rsidR="00C759FB" w:rsidRPr="005F5CAE" w14:paraId="089FE698" w14:textId="77777777" w:rsidTr="00E2178C">
        <w:tc>
          <w:tcPr>
            <w:tcW w:w="9495" w:type="dxa"/>
            <w:gridSpan w:val="3"/>
            <w:shd w:val="clear" w:color="auto" w:fill="BDD6EE" w:themeFill="accent5" w:themeFillTint="66"/>
            <w:tcMar>
              <w:left w:w="108" w:type="dxa"/>
              <w:right w:w="108" w:type="dxa"/>
            </w:tcMar>
            <w:vAlign w:val="center"/>
          </w:tcPr>
          <w:p w14:paraId="1FC94D1C" w14:textId="77777777" w:rsidR="00C759FB" w:rsidRPr="005F5CAE" w:rsidRDefault="00C759FB" w:rsidP="00B7735B">
            <w:pPr>
              <w:rPr>
                <w:rFonts w:asciiTheme="minorHAnsi" w:hAnsiTheme="minorHAnsi" w:cstheme="minorHAnsi"/>
                <w:b/>
                <w:noProof/>
                <w:szCs w:val="20"/>
              </w:rPr>
            </w:pPr>
            <w:bookmarkStart w:id="3" w:name="_Hlk92457663"/>
            <w:r w:rsidRPr="005F5CAE">
              <w:rPr>
                <w:rFonts w:asciiTheme="minorHAnsi" w:hAnsiTheme="minorHAnsi" w:cstheme="minorHAnsi"/>
                <w:b/>
                <w:noProof/>
                <w:szCs w:val="20"/>
              </w:rPr>
              <w:t>Dominantan nastavni sustav i opis načina ostvarivanja SIU</w:t>
            </w:r>
            <w:bookmarkEnd w:id="3"/>
          </w:p>
        </w:tc>
      </w:tr>
      <w:tr w:rsidR="00C759FB" w:rsidRPr="005F5CAE" w14:paraId="27BCC39F" w14:textId="77777777" w:rsidTr="00E2178C">
        <w:tc>
          <w:tcPr>
            <w:tcW w:w="9495" w:type="dxa"/>
            <w:gridSpan w:val="3"/>
            <w:shd w:val="clear" w:color="auto" w:fill="auto"/>
            <w:tcMar>
              <w:left w:w="108" w:type="dxa"/>
              <w:right w:w="108" w:type="dxa"/>
            </w:tcMar>
          </w:tcPr>
          <w:p w14:paraId="7BB61E13" w14:textId="3CAE3FF6" w:rsidR="00226943" w:rsidRPr="005F5CAE" w:rsidRDefault="00541F15" w:rsidP="00B7735B">
            <w:pPr>
              <w:rPr>
                <w:rFonts w:asciiTheme="minorHAnsi" w:hAnsiTheme="minorHAnsi" w:cstheme="minorHAnsi"/>
                <w:szCs w:val="20"/>
              </w:rPr>
            </w:pPr>
            <w:r w:rsidRPr="005F5CAE">
              <w:rPr>
                <w:rFonts w:asciiTheme="minorHAnsi" w:hAnsiTheme="minorHAnsi" w:cstheme="minorHAnsi"/>
                <w:szCs w:val="20"/>
                <w:highlight w:val="yellow"/>
              </w:rPr>
              <w:br w:type="page"/>
            </w:r>
            <w:r w:rsidR="00226943" w:rsidRPr="005F5CAE">
              <w:rPr>
                <w:rFonts w:asciiTheme="minorHAnsi" w:hAnsiTheme="minorHAnsi" w:cstheme="minorHAnsi"/>
                <w:szCs w:val="20"/>
              </w:rPr>
              <w:t>Dominantni nastavni sustav je heuristička nastava, dopunjena suradničkim učenjem. Nastavnik, koristeći metode heurističkog razgovora i problemskih situacija, uvodi polaznike u osnove i podjelu dizalica topline (zrak–voda, voda–voda, tlo–voda, zrak–zrak), naglašavajući važnost radnih tvari i ekološkog aspekta. Polaznici potom istražuju pojedine vrste dizalica topline – na temelju literature, simulacijskih primjera, tehničko-tehnološke dokumentacije i normi – te zajednički uspoređuju i prezentiraju prednosti i nedostatke različitih rješenja.</w:t>
            </w:r>
          </w:p>
          <w:p w14:paraId="14ACB3A5" w14:textId="77777777" w:rsidR="00226943" w:rsidRPr="005F5CAE" w:rsidRDefault="00226943" w:rsidP="00B7735B">
            <w:pPr>
              <w:rPr>
                <w:rFonts w:asciiTheme="minorHAnsi" w:hAnsiTheme="minorHAnsi" w:cstheme="minorHAnsi"/>
                <w:szCs w:val="20"/>
              </w:rPr>
            </w:pPr>
            <w:r w:rsidRPr="005F5CAE">
              <w:rPr>
                <w:rFonts w:asciiTheme="minorHAnsi" w:hAnsiTheme="minorHAnsi" w:cstheme="minorHAnsi"/>
                <w:szCs w:val="20"/>
              </w:rPr>
              <w:t>Nastavnik kontinuirano potiče polaznike na zaključivanje o ključnoj ulozi fizikalnih i termodinamičkih principa (kompresija, kondenzacija, isparavanje, ekspanzija) koji se kriju iza rada dizalice topline. Poseban naglasak stavlja se na razumijevanje normi (npr. HRN EN 14511) i propisa vezanih uz zaštitu okoliša i korištenje radnih tvari (npr. potencijal globalnog zatopljenja, GWP).</w:t>
            </w:r>
          </w:p>
          <w:p w14:paraId="795E0A44" w14:textId="27E4C61E" w:rsidR="00C759FB" w:rsidRPr="005F5CAE" w:rsidRDefault="00226943" w:rsidP="00B7735B">
            <w:pPr>
              <w:rPr>
                <w:rFonts w:asciiTheme="minorHAnsi" w:eastAsia="Calibri Light" w:hAnsiTheme="minorHAnsi" w:cstheme="minorHAnsi"/>
                <w:color w:val="000000"/>
                <w:szCs w:val="20"/>
                <w:highlight w:val="yellow"/>
                <w:lang w:eastAsia="zh-CN"/>
              </w:rPr>
            </w:pPr>
            <w:r w:rsidRPr="005F5CAE">
              <w:rPr>
                <w:rFonts w:asciiTheme="minorHAnsi" w:hAnsiTheme="minorHAnsi" w:cstheme="minorHAnsi"/>
                <w:szCs w:val="20"/>
              </w:rPr>
              <w:t>Polaznici u timovima analiziraju konkretne slučajeve iz prakse – npr. manji obiteljski objekti, stambene zgrade, komercijalni pogoni – te raspravljaju o odabiru odgovarajuće vrste dizalice topline i optimalne radne tvari. Koristeći problemski pristup, polaznici sami predlažu moguća rješenja, a nastavnik ih usmjerava dodatnim pitanjima i praktičnim primjerima.</w:t>
            </w:r>
          </w:p>
        </w:tc>
      </w:tr>
      <w:tr w:rsidR="00C759FB" w:rsidRPr="005F5CAE" w14:paraId="5678871B" w14:textId="77777777" w:rsidTr="00E2178C">
        <w:tc>
          <w:tcPr>
            <w:tcW w:w="2397" w:type="dxa"/>
            <w:shd w:val="clear" w:color="auto" w:fill="BDD6EE" w:themeFill="accent5" w:themeFillTint="66"/>
            <w:tcMar>
              <w:left w:w="108" w:type="dxa"/>
              <w:right w:w="108" w:type="dxa"/>
            </w:tcMar>
            <w:vAlign w:val="center"/>
          </w:tcPr>
          <w:p w14:paraId="0FA97A6A" w14:textId="77777777" w:rsidR="00C759FB" w:rsidRPr="005F5CAE" w:rsidRDefault="00C759FB" w:rsidP="00B7735B">
            <w:pPr>
              <w:rPr>
                <w:rFonts w:asciiTheme="minorHAnsi" w:hAnsiTheme="minorHAnsi" w:cstheme="minorHAnsi"/>
                <w:b/>
                <w:noProof/>
                <w:szCs w:val="20"/>
              </w:rPr>
            </w:pPr>
            <w:r w:rsidRPr="005F5CAE">
              <w:rPr>
                <w:rFonts w:asciiTheme="minorHAnsi" w:hAnsiTheme="minorHAnsi" w:cstheme="minorHAnsi"/>
                <w:b/>
                <w:noProof/>
                <w:szCs w:val="20"/>
              </w:rPr>
              <w:t>Nastavne cjeline/teme</w:t>
            </w:r>
          </w:p>
        </w:tc>
        <w:tc>
          <w:tcPr>
            <w:tcW w:w="7098" w:type="dxa"/>
            <w:gridSpan w:val="2"/>
            <w:shd w:val="clear" w:color="auto" w:fill="auto"/>
            <w:tcMar>
              <w:left w:w="108" w:type="dxa"/>
              <w:right w:w="108" w:type="dxa"/>
            </w:tcMar>
            <w:vAlign w:val="center"/>
          </w:tcPr>
          <w:p w14:paraId="7E8502A1" w14:textId="07A5C258" w:rsidR="00E73D12" w:rsidRPr="005F5CAE" w:rsidRDefault="00E73D12" w:rsidP="00B7735B">
            <w:pPr>
              <w:rPr>
                <w:rFonts w:asciiTheme="minorHAnsi" w:hAnsiTheme="minorHAnsi" w:cstheme="minorHAnsi"/>
                <w:iCs/>
                <w:noProof/>
                <w:szCs w:val="20"/>
              </w:rPr>
            </w:pPr>
            <w:r w:rsidRPr="005F5CAE">
              <w:rPr>
                <w:rFonts w:asciiTheme="minorHAnsi" w:hAnsiTheme="minorHAnsi" w:cstheme="minorHAnsi"/>
                <w:iCs/>
                <w:noProof/>
                <w:szCs w:val="20"/>
              </w:rPr>
              <w:t xml:space="preserve">Općenito o dizalicama topline </w:t>
            </w:r>
          </w:p>
          <w:p w14:paraId="4FC2CD6D" w14:textId="248795EE" w:rsidR="00E73D12" w:rsidRPr="005F5CAE" w:rsidRDefault="00D40897" w:rsidP="00B7735B">
            <w:pPr>
              <w:rPr>
                <w:rFonts w:asciiTheme="minorHAnsi" w:hAnsiTheme="minorHAnsi" w:cstheme="minorHAnsi"/>
                <w:iCs/>
                <w:noProof/>
                <w:szCs w:val="20"/>
              </w:rPr>
            </w:pPr>
            <w:r w:rsidRPr="005F5CAE">
              <w:rPr>
                <w:rFonts w:asciiTheme="minorHAnsi" w:hAnsiTheme="minorHAnsi" w:cstheme="minorHAnsi"/>
                <w:iCs/>
                <w:noProof/>
                <w:szCs w:val="20"/>
              </w:rPr>
              <w:t>Načelo</w:t>
            </w:r>
            <w:r w:rsidR="00E73D12" w:rsidRPr="005F5CAE">
              <w:rPr>
                <w:rFonts w:asciiTheme="minorHAnsi" w:hAnsiTheme="minorHAnsi" w:cstheme="minorHAnsi"/>
                <w:iCs/>
                <w:noProof/>
                <w:szCs w:val="20"/>
              </w:rPr>
              <w:t xml:space="preserve"> rada dizalica topline </w:t>
            </w:r>
          </w:p>
          <w:p w14:paraId="7F4FC102" w14:textId="73C7E078" w:rsidR="00E73D12" w:rsidRPr="005F5CAE" w:rsidRDefault="00E73D12" w:rsidP="00B7735B">
            <w:pPr>
              <w:rPr>
                <w:rFonts w:asciiTheme="minorHAnsi" w:hAnsiTheme="minorHAnsi" w:cstheme="minorHAnsi"/>
                <w:iCs/>
                <w:noProof/>
                <w:szCs w:val="20"/>
              </w:rPr>
            </w:pPr>
            <w:r w:rsidRPr="005F5CAE">
              <w:rPr>
                <w:rFonts w:asciiTheme="minorHAnsi" w:hAnsiTheme="minorHAnsi" w:cstheme="minorHAnsi"/>
                <w:iCs/>
                <w:noProof/>
                <w:szCs w:val="20"/>
              </w:rPr>
              <w:t>Split klima ure</w:t>
            </w:r>
            <w:r w:rsidR="000604D0" w:rsidRPr="005F5CAE">
              <w:rPr>
                <w:rFonts w:asciiTheme="minorHAnsi" w:hAnsiTheme="minorHAnsi" w:cstheme="minorHAnsi"/>
                <w:iCs/>
                <w:noProof/>
                <w:szCs w:val="20"/>
              </w:rPr>
              <w:t>đ</w:t>
            </w:r>
            <w:r w:rsidRPr="005F5CAE">
              <w:rPr>
                <w:rFonts w:asciiTheme="minorHAnsi" w:hAnsiTheme="minorHAnsi" w:cstheme="minorHAnsi"/>
                <w:iCs/>
                <w:noProof/>
                <w:szCs w:val="20"/>
              </w:rPr>
              <w:t xml:space="preserve">aj za hlađenje i grijanje zraka </w:t>
            </w:r>
          </w:p>
          <w:p w14:paraId="31AC77F1" w14:textId="378FC973" w:rsidR="00E73D12" w:rsidRPr="005F5CAE" w:rsidRDefault="00E73D12" w:rsidP="00B7735B">
            <w:pPr>
              <w:rPr>
                <w:rFonts w:asciiTheme="minorHAnsi" w:hAnsiTheme="minorHAnsi" w:cstheme="minorHAnsi"/>
                <w:iCs/>
                <w:noProof/>
                <w:szCs w:val="20"/>
              </w:rPr>
            </w:pPr>
            <w:r w:rsidRPr="005F5CAE">
              <w:rPr>
                <w:rFonts w:asciiTheme="minorHAnsi" w:hAnsiTheme="minorHAnsi" w:cstheme="minorHAnsi"/>
                <w:iCs/>
                <w:noProof/>
                <w:szCs w:val="20"/>
              </w:rPr>
              <w:t xml:space="preserve">Radne tvari kompresijskih dizalica topline </w:t>
            </w:r>
          </w:p>
          <w:p w14:paraId="40822919" w14:textId="207DF6A2" w:rsidR="00E73D12" w:rsidRPr="005F5CAE" w:rsidRDefault="00E73D12" w:rsidP="00EF3FA5">
            <w:pPr>
              <w:pStyle w:val="ListParagraph"/>
              <w:numPr>
                <w:ilvl w:val="0"/>
                <w:numId w:val="6"/>
              </w:numPr>
              <w:spacing w:after="60" w:line="240" w:lineRule="auto"/>
              <w:ind w:left="368" w:hanging="221"/>
              <w:rPr>
                <w:rFonts w:cstheme="minorHAnsi"/>
                <w:iCs/>
                <w:noProof/>
                <w:szCs w:val="20"/>
              </w:rPr>
            </w:pPr>
            <w:r w:rsidRPr="005F5CAE">
              <w:rPr>
                <w:rFonts w:cstheme="minorHAnsi"/>
                <w:iCs/>
                <w:noProof/>
                <w:szCs w:val="20"/>
              </w:rPr>
              <w:t xml:space="preserve">Sintetičke radne tvari </w:t>
            </w:r>
          </w:p>
          <w:p w14:paraId="5C6F8809" w14:textId="569ABA3D" w:rsidR="00E73D12" w:rsidRPr="005F5CAE" w:rsidRDefault="00E73D12" w:rsidP="00EF3FA5">
            <w:pPr>
              <w:pStyle w:val="ListParagraph"/>
              <w:numPr>
                <w:ilvl w:val="0"/>
                <w:numId w:val="6"/>
              </w:numPr>
              <w:spacing w:after="60" w:line="240" w:lineRule="auto"/>
              <w:ind w:left="368" w:hanging="221"/>
              <w:rPr>
                <w:rFonts w:cstheme="minorHAnsi"/>
                <w:iCs/>
                <w:noProof/>
                <w:szCs w:val="20"/>
              </w:rPr>
            </w:pPr>
            <w:r w:rsidRPr="005F5CAE">
              <w:rPr>
                <w:rFonts w:cstheme="minorHAnsi"/>
                <w:iCs/>
                <w:noProof/>
                <w:szCs w:val="20"/>
              </w:rPr>
              <w:t xml:space="preserve">Utjecaj radnih tvari na okoliš </w:t>
            </w:r>
          </w:p>
          <w:p w14:paraId="3DC2A6F3" w14:textId="66854CF8" w:rsidR="00E73D12" w:rsidRPr="005F5CAE" w:rsidRDefault="00E73D12" w:rsidP="00EF3FA5">
            <w:pPr>
              <w:pStyle w:val="ListParagraph"/>
              <w:numPr>
                <w:ilvl w:val="0"/>
                <w:numId w:val="6"/>
              </w:numPr>
              <w:spacing w:after="60" w:line="240" w:lineRule="auto"/>
              <w:ind w:left="368" w:hanging="221"/>
              <w:rPr>
                <w:rFonts w:cstheme="minorHAnsi"/>
                <w:iCs/>
                <w:noProof/>
                <w:szCs w:val="20"/>
              </w:rPr>
            </w:pPr>
            <w:r w:rsidRPr="005F5CAE">
              <w:rPr>
                <w:rFonts w:cstheme="minorHAnsi"/>
                <w:iCs/>
                <w:noProof/>
                <w:szCs w:val="20"/>
              </w:rPr>
              <w:t xml:space="preserve">Radne tvari i njihove ekološki prihvatljive zamjene </w:t>
            </w:r>
          </w:p>
          <w:p w14:paraId="6F8B7E68" w14:textId="64B2F39F" w:rsidR="00E73D12" w:rsidRPr="005F5CAE" w:rsidRDefault="00E73D12" w:rsidP="00B7735B">
            <w:pPr>
              <w:rPr>
                <w:rFonts w:asciiTheme="minorHAnsi" w:hAnsiTheme="minorHAnsi" w:cstheme="minorHAnsi"/>
                <w:iCs/>
                <w:noProof/>
                <w:szCs w:val="20"/>
              </w:rPr>
            </w:pPr>
            <w:r w:rsidRPr="005F5CAE">
              <w:rPr>
                <w:rFonts w:asciiTheme="minorHAnsi" w:hAnsiTheme="minorHAnsi" w:cstheme="minorHAnsi"/>
                <w:iCs/>
                <w:noProof/>
                <w:szCs w:val="20"/>
              </w:rPr>
              <w:t xml:space="preserve">Načini rada dizalice topline </w:t>
            </w:r>
          </w:p>
          <w:p w14:paraId="557D5C95" w14:textId="5F94758A" w:rsidR="00E73D12" w:rsidRPr="005F5CAE" w:rsidRDefault="00E73D12" w:rsidP="00B7735B">
            <w:pPr>
              <w:rPr>
                <w:rFonts w:asciiTheme="minorHAnsi" w:hAnsiTheme="minorHAnsi" w:cstheme="minorHAnsi"/>
                <w:iCs/>
                <w:noProof/>
                <w:szCs w:val="20"/>
              </w:rPr>
            </w:pPr>
            <w:r w:rsidRPr="005F5CAE">
              <w:rPr>
                <w:rFonts w:asciiTheme="minorHAnsi" w:hAnsiTheme="minorHAnsi" w:cstheme="minorHAnsi"/>
                <w:iCs/>
                <w:noProof/>
                <w:szCs w:val="20"/>
              </w:rPr>
              <w:t xml:space="preserve">Dizalica topline za zagrijavanje PTV-a </w:t>
            </w:r>
          </w:p>
          <w:p w14:paraId="4555A342" w14:textId="25D83B2B" w:rsidR="00E73D12" w:rsidRPr="005F5CAE" w:rsidRDefault="00E73D12" w:rsidP="00B7735B">
            <w:pPr>
              <w:rPr>
                <w:rFonts w:asciiTheme="minorHAnsi" w:hAnsiTheme="minorHAnsi" w:cstheme="minorHAnsi"/>
                <w:iCs/>
                <w:noProof/>
                <w:szCs w:val="20"/>
              </w:rPr>
            </w:pPr>
            <w:r w:rsidRPr="005F5CAE">
              <w:rPr>
                <w:rFonts w:asciiTheme="minorHAnsi" w:hAnsiTheme="minorHAnsi" w:cstheme="minorHAnsi"/>
                <w:iCs/>
                <w:noProof/>
                <w:szCs w:val="20"/>
              </w:rPr>
              <w:t xml:space="preserve">Apsorpcijske dizalice topline </w:t>
            </w:r>
          </w:p>
          <w:p w14:paraId="016500BC" w14:textId="2091DA11" w:rsidR="00E73D12" w:rsidRPr="005F5CAE" w:rsidRDefault="00E73D12" w:rsidP="00B7735B">
            <w:pPr>
              <w:rPr>
                <w:rFonts w:asciiTheme="minorHAnsi" w:hAnsiTheme="minorHAnsi" w:cstheme="minorHAnsi"/>
                <w:iCs/>
                <w:noProof/>
                <w:szCs w:val="20"/>
              </w:rPr>
            </w:pPr>
            <w:r w:rsidRPr="005F5CAE">
              <w:rPr>
                <w:rFonts w:asciiTheme="minorHAnsi" w:hAnsiTheme="minorHAnsi" w:cstheme="minorHAnsi"/>
                <w:iCs/>
                <w:noProof/>
                <w:szCs w:val="20"/>
              </w:rPr>
              <w:t xml:space="preserve">Izvori topline za toplinske dizalice </w:t>
            </w:r>
          </w:p>
          <w:p w14:paraId="5385039A" w14:textId="40AE0D95" w:rsidR="00953B83" w:rsidRPr="005F5CAE" w:rsidRDefault="00953B83" w:rsidP="00EF3FA5">
            <w:pPr>
              <w:pStyle w:val="ListParagraph"/>
              <w:numPr>
                <w:ilvl w:val="0"/>
                <w:numId w:val="6"/>
              </w:numPr>
              <w:spacing w:after="60" w:line="240" w:lineRule="auto"/>
              <w:ind w:left="368" w:hanging="221"/>
              <w:rPr>
                <w:rFonts w:cstheme="minorHAnsi"/>
                <w:iCs/>
                <w:noProof/>
                <w:szCs w:val="20"/>
              </w:rPr>
            </w:pPr>
            <w:r w:rsidRPr="005F5CAE">
              <w:rPr>
                <w:rFonts w:cstheme="minorHAnsi"/>
                <w:iCs/>
                <w:noProof/>
                <w:szCs w:val="20"/>
              </w:rPr>
              <w:t>Tlo kao izvor topline</w:t>
            </w:r>
          </w:p>
          <w:p w14:paraId="5F208A29" w14:textId="2F2F443C" w:rsidR="001C77E7" w:rsidRPr="005F5CAE" w:rsidRDefault="00E73D12" w:rsidP="00EF3FA5">
            <w:pPr>
              <w:pStyle w:val="ListParagraph"/>
              <w:numPr>
                <w:ilvl w:val="0"/>
                <w:numId w:val="6"/>
              </w:numPr>
              <w:spacing w:after="60" w:line="240" w:lineRule="auto"/>
              <w:ind w:left="368" w:hanging="221"/>
              <w:rPr>
                <w:rFonts w:cstheme="minorHAnsi"/>
                <w:iCs/>
                <w:noProof/>
                <w:szCs w:val="20"/>
              </w:rPr>
            </w:pPr>
            <w:r w:rsidRPr="005F5CAE">
              <w:rPr>
                <w:rFonts w:cstheme="minorHAnsi"/>
                <w:iCs/>
                <w:noProof/>
                <w:szCs w:val="20"/>
              </w:rPr>
              <w:t xml:space="preserve">Okolišni zrak kao izvor topline </w:t>
            </w:r>
          </w:p>
          <w:p w14:paraId="1C7F4426" w14:textId="4EA57E4D" w:rsidR="00E73D12" w:rsidRPr="005F5CAE" w:rsidRDefault="00E73D12" w:rsidP="00EF3FA5">
            <w:pPr>
              <w:pStyle w:val="ListParagraph"/>
              <w:numPr>
                <w:ilvl w:val="0"/>
                <w:numId w:val="6"/>
              </w:numPr>
              <w:spacing w:after="60" w:line="240" w:lineRule="auto"/>
              <w:ind w:left="368" w:hanging="221"/>
              <w:rPr>
                <w:rFonts w:cstheme="minorHAnsi"/>
                <w:iCs/>
                <w:noProof/>
                <w:szCs w:val="20"/>
              </w:rPr>
            </w:pPr>
            <w:r w:rsidRPr="005F5CAE">
              <w:rPr>
                <w:rFonts w:cstheme="minorHAnsi"/>
                <w:iCs/>
                <w:noProof/>
                <w:szCs w:val="20"/>
              </w:rPr>
              <w:t xml:space="preserve">Vode potoka, rijeka, jezera i mora kao izvor topline </w:t>
            </w:r>
          </w:p>
          <w:p w14:paraId="5B298775" w14:textId="77777777" w:rsidR="00C759FB" w:rsidRPr="005F5CAE" w:rsidRDefault="00E73D12" w:rsidP="00EF3FA5">
            <w:pPr>
              <w:pStyle w:val="ListParagraph"/>
              <w:numPr>
                <w:ilvl w:val="0"/>
                <w:numId w:val="6"/>
              </w:numPr>
              <w:spacing w:after="60" w:line="240" w:lineRule="auto"/>
              <w:ind w:left="368" w:hanging="221"/>
              <w:rPr>
                <w:rFonts w:cstheme="minorHAnsi"/>
                <w:iCs/>
                <w:noProof/>
                <w:szCs w:val="20"/>
              </w:rPr>
            </w:pPr>
            <w:r w:rsidRPr="005F5CAE">
              <w:rPr>
                <w:rFonts w:cstheme="minorHAnsi"/>
                <w:iCs/>
                <w:noProof/>
                <w:szCs w:val="20"/>
              </w:rPr>
              <w:t xml:space="preserve">Podzemne vode kao izvor topline </w:t>
            </w:r>
          </w:p>
          <w:p w14:paraId="40E0E37E" w14:textId="0AFBCD7A" w:rsidR="009F25CC" w:rsidRPr="005F5CAE" w:rsidRDefault="009F25CC" w:rsidP="00B7735B">
            <w:pPr>
              <w:rPr>
                <w:rFonts w:asciiTheme="minorHAnsi" w:hAnsiTheme="minorHAnsi" w:cstheme="minorHAnsi"/>
                <w:iCs/>
                <w:noProof/>
                <w:szCs w:val="20"/>
              </w:rPr>
            </w:pPr>
            <w:r w:rsidRPr="005F5CAE">
              <w:rPr>
                <w:rFonts w:asciiTheme="minorHAnsi" w:hAnsiTheme="minorHAnsi" w:cstheme="minorHAnsi"/>
                <w:iCs/>
                <w:noProof/>
                <w:szCs w:val="20"/>
              </w:rPr>
              <w:t>Niskotemperaturni sustav podnog grijanja te zidno i stropno grijanje/hlađenje</w:t>
            </w:r>
          </w:p>
          <w:p w14:paraId="24511AA9" w14:textId="23371326" w:rsidR="009F25CC" w:rsidRPr="005F5CAE" w:rsidRDefault="009F25CC" w:rsidP="00B7735B">
            <w:pPr>
              <w:rPr>
                <w:rFonts w:asciiTheme="minorHAnsi" w:hAnsiTheme="minorHAnsi" w:cstheme="minorHAnsi"/>
                <w:iCs/>
                <w:noProof/>
                <w:szCs w:val="20"/>
              </w:rPr>
            </w:pPr>
            <w:r w:rsidRPr="005F5CAE">
              <w:rPr>
                <w:rFonts w:asciiTheme="minorHAnsi" w:hAnsiTheme="minorHAnsi" w:cstheme="minorHAnsi"/>
                <w:iCs/>
                <w:noProof/>
                <w:szCs w:val="20"/>
              </w:rPr>
              <w:t>Inteligentni sustav regulacije</w:t>
            </w:r>
          </w:p>
        </w:tc>
      </w:tr>
      <w:tr w:rsidR="00C759FB" w:rsidRPr="005F5CAE" w14:paraId="0D4BAE31" w14:textId="77777777" w:rsidTr="00E2178C">
        <w:tc>
          <w:tcPr>
            <w:tcW w:w="9495" w:type="dxa"/>
            <w:gridSpan w:val="3"/>
            <w:shd w:val="clear" w:color="auto" w:fill="BDD6EE" w:themeFill="accent5" w:themeFillTint="66"/>
            <w:tcMar>
              <w:left w:w="108" w:type="dxa"/>
              <w:right w:w="108" w:type="dxa"/>
            </w:tcMar>
            <w:vAlign w:val="center"/>
          </w:tcPr>
          <w:p w14:paraId="68E3FC1C" w14:textId="0FE2902C" w:rsidR="00C759FB" w:rsidRPr="005F5CAE" w:rsidRDefault="00C759FB" w:rsidP="00B7735B">
            <w:pPr>
              <w:rPr>
                <w:rFonts w:asciiTheme="minorHAnsi" w:hAnsiTheme="minorHAnsi" w:cstheme="minorHAnsi"/>
                <w:b/>
                <w:noProof/>
                <w:szCs w:val="20"/>
              </w:rPr>
            </w:pPr>
            <w:r w:rsidRPr="005F5CAE">
              <w:rPr>
                <w:rFonts w:asciiTheme="minorHAnsi" w:hAnsiTheme="minorHAnsi" w:cstheme="minorHAnsi"/>
                <w:b/>
                <w:noProof/>
                <w:szCs w:val="20"/>
              </w:rPr>
              <w:t>Načini i primjer vrjednovanja</w:t>
            </w:r>
            <w:r w:rsidR="00F35919" w:rsidRPr="005F5CAE">
              <w:rPr>
                <w:rFonts w:asciiTheme="minorHAnsi" w:hAnsiTheme="minorHAnsi" w:cstheme="minorHAnsi"/>
                <w:b/>
                <w:noProof/>
                <w:szCs w:val="20"/>
              </w:rPr>
              <w:t xml:space="preserve"> skupa ishoda učenja</w:t>
            </w:r>
          </w:p>
        </w:tc>
      </w:tr>
      <w:tr w:rsidR="00C759FB" w:rsidRPr="005F5CAE" w14:paraId="661F47AD" w14:textId="77777777" w:rsidTr="00E2178C">
        <w:tc>
          <w:tcPr>
            <w:tcW w:w="9495" w:type="dxa"/>
            <w:gridSpan w:val="3"/>
            <w:shd w:val="clear" w:color="auto" w:fill="auto"/>
            <w:tcMar>
              <w:left w:w="108" w:type="dxa"/>
              <w:right w:w="108" w:type="dxa"/>
            </w:tcMar>
          </w:tcPr>
          <w:p w14:paraId="29B6A046" w14:textId="3849B6E3" w:rsidR="00C53119" w:rsidRPr="005F5CAE" w:rsidRDefault="00B618C7" w:rsidP="00B7735B">
            <w:pPr>
              <w:rPr>
                <w:rFonts w:asciiTheme="minorHAnsi" w:hAnsiTheme="minorHAnsi" w:cstheme="minorHAnsi"/>
                <w:iCs/>
                <w:noProof/>
                <w:szCs w:val="20"/>
              </w:rPr>
            </w:pPr>
            <w:r w:rsidRPr="005F5CAE">
              <w:rPr>
                <w:rFonts w:asciiTheme="minorHAnsi" w:hAnsiTheme="minorHAnsi" w:cstheme="minorHAnsi"/>
                <w:b/>
                <w:bCs/>
                <w:iCs/>
                <w:noProof/>
                <w:szCs w:val="20"/>
              </w:rPr>
              <w:t>Zadatak</w:t>
            </w:r>
            <w:r w:rsidR="00B679B1" w:rsidRPr="005F5CAE">
              <w:rPr>
                <w:rFonts w:asciiTheme="minorHAnsi" w:hAnsiTheme="minorHAnsi" w:cstheme="minorHAnsi"/>
                <w:iCs/>
                <w:noProof/>
                <w:szCs w:val="20"/>
              </w:rPr>
              <w:t>:</w:t>
            </w:r>
            <w:r w:rsidRPr="005F5CAE">
              <w:rPr>
                <w:rFonts w:asciiTheme="minorHAnsi" w:hAnsiTheme="minorHAnsi" w:cstheme="minorHAnsi"/>
                <w:iCs/>
                <w:noProof/>
                <w:szCs w:val="20"/>
              </w:rPr>
              <w:t xml:space="preserve"> </w:t>
            </w:r>
            <w:r w:rsidR="00F11FFA" w:rsidRPr="005F5CAE">
              <w:rPr>
                <w:rFonts w:asciiTheme="minorHAnsi" w:hAnsiTheme="minorHAnsi" w:cstheme="minorHAnsi"/>
                <w:iCs/>
                <w:noProof/>
                <w:szCs w:val="20"/>
              </w:rPr>
              <w:t xml:space="preserve">Dizalica topline tlo-voda za potrebe radijatorskog grijanja 55/45 °C radi uz temperaturni režim 20 %-tne glikolne smjese na isparivaču 2,5 °C/–1 °C i masenim protokom 0,85 kg/s. Pri tome je električna snaga kompresora 5,5 kW, dok je snaga cirkulacijske pumpe glikolne smjese 130 W. </w:t>
            </w:r>
          </w:p>
          <w:p w14:paraId="58BB4064" w14:textId="77777777" w:rsidR="00C53119" w:rsidRPr="005F5CAE" w:rsidRDefault="00F11FFA" w:rsidP="00EF3FA5">
            <w:pPr>
              <w:pStyle w:val="ListParagraph"/>
              <w:numPr>
                <w:ilvl w:val="0"/>
                <w:numId w:val="8"/>
              </w:numPr>
              <w:spacing w:after="60" w:line="240" w:lineRule="auto"/>
              <w:ind w:left="714" w:hanging="357"/>
              <w:rPr>
                <w:rFonts w:cstheme="minorHAnsi"/>
                <w:iCs/>
                <w:noProof/>
                <w:szCs w:val="20"/>
              </w:rPr>
            </w:pPr>
            <w:r w:rsidRPr="005F5CAE">
              <w:rPr>
                <w:rFonts w:cstheme="minorHAnsi"/>
                <w:iCs/>
                <w:noProof/>
                <w:szCs w:val="20"/>
              </w:rPr>
              <w:t xml:space="preserve">Koliko iznosi učinak grijanja dizalice? </w:t>
            </w:r>
          </w:p>
          <w:p w14:paraId="37A8264E" w14:textId="5E2F5420" w:rsidR="00F11FFA" w:rsidRPr="005F5CAE" w:rsidRDefault="00F11FFA" w:rsidP="00EF3FA5">
            <w:pPr>
              <w:pStyle w:val="ListParagraph"/>
              <w:numPr>
                <w:ilvl w:val="0"/>
                <w:numId w:val="8"/>
              </w:numPr>
              <w:spacing w:after="60" w:line="240" w:lineRule="auto"/>
              <w:ind w:left="714" w:hanging="357"/>
              <w:rPr>
                <w:rFonts w:cstheme="minorHAnsi"/>
                <w:iCs/>
                <w:noProof/>
                <w:szCs w:val="20"/>
              </w:rPr>
            </w:pPr>
            <w:r w:rsidRPr="005F5CAE">
              <w:rPr>
                <w:rFonts w:cstheme="minorHAnsi"/>
                <w:iCs/>
                <w:noProof/>
                <w:szCs w:val="20"/>
              </w:rPr>
              <w:t>Koliko iznosi dobava pumpe (m3 /h) za ogrjevnu vodu? Specifični toplinski kapacitet 20 %-tne glikolne smjese za navedeni temperaturni režim iznosi cp,gl = 3,9 kJ/kgK.</w:t>
            </w:r>
          </w:p>
          <w:p w14:paraId="24DD2884" w14:textId="07FD70E4" w:rsidR="0090023E" w:rsidRPr="005F5CAE" w:rsidRDefault="00D930BE" w:rsidP="00B7735B">
            <w:pPr>
              <w:rPr>
                <w:rFonts w:asciiTheme="minorHAnsi" w:hAnsiTheme="minorHAnsi" w:cstheme="minorHAnsi"/>
                <w:noProof/>
                <w:szCs w:val="20"/>
              </w:rPr>
            </w:pPr>
            <w:r w:rsidRPr="005F5CAE">
              <w:rPr>
                <w:rFonts w:asciiTheme="minorHAnsi" w:hAnsiTheme="minorHAnsi" w:cstheme="minorHAnsi"/>
                <w:b/>
                <w:bCs/>
                <w:noProof/>
                <w:szCs w:val="20"/>
              </w:rPr>
              <w:lastRenderedPageBreak/>
              <w:t>Zadatak:</w:t>
            </w:r>
            <w:r w:rsidRPr="005F5CAE">
              <w:rPr>
                <w:rFonts w:asciiTheme="minorHAnsi" w:hAnsiTheme="minorHAnsi" w:cstheme="minorHAnsi"/>
                <w:noProof/>
                <w:szCs w:val="20"/>
              </w:rPr>
              <w:t xml:space="preserve"> </w:t>
            </w:r>
            <w:r w:rsidR="00F11FFA" w:rsidRPr="005F5CAE">
              <w:rPr>
                <w:rFonts w:asciiTheme="minorHAnsi" w:hAnsiTheme="minorHAnsi" w:cstheme="minorHAnsi"/>
                <w:noProof/>
                <w:szCs w:val="20"/>
              </w:rPr>
              <w:t xml:space="preserve">Obrazložiti tehnička svojstva i način rada dizalice topline tlo-voda, sukladno </w:t>
            </w:r>
            <w:r w:rsidR="00F11FFA" w:rsidRPr="005F5CAE">
              <w:rPr>
                <w:rFonts w:asciiTheme="minorHAnsi" w:hAnsiTheme="minorHAnsi" w:cstheme="minorHAnsi"/>
                <w:i/>
                <w:iCs/>
                <w:noProof/>
                <w:szCs w:val="20"/>
              </w:rPr>
              <w:t>Tehničkim</w:t>
            </w:r>
            <w:r w:rsidR="00D31151" w:rsidRPr="005F5CAE">
              <w:rPr>
                <w:rFonts w:asciiTheme="minorHAnsi" w:hAnsiTheme="minorHAnsi" w:cstheme="minorHAnsi"/>
                <w:i/>
                <w:iCs/>
                <w:noProof/>
                <w:szCs w:val="20"/>
              </w:rPr>
              <w:t xml:space="preserve"> </w:t>
            </w:r>
            <w:r w:rsidR="00F11FFA" w:rsidRPr="005F5CAE">
              <w:rPr>
                <w:rFonts w:asciiTheme="minorHAnsi" w:hAnsiTheme="minorHAnsi" w:cstheme="minorHAnsi"/>
                <w:i/>
                <w:iCs/>
                <w:noProof/>
                <w:szCs w:val="20"/>
              </w:rPr>
              <w:t>propisima o sustavima grijanja i hlađenja</w:t>
            </w:r>
            <w:r w:rsidR="00D31151" w:rsidRPr="005F5CAE">
              <w:rPr>
                <w:rFonts w:asciiTheme="minorHAnsi" w:hAnsiTheme="minorHAnsi" w:cstheme="minorHAnsi"/>
                <w:i/>
                <w:iCs/>
                <w:noProof/>
                <w:szCs w:val="20"/>
              </w:rPr>
              <w:t xml:space="preserve"> </w:t>
            </w:r>
            <w:r w:rsidR="00F11FFA" w:rsidRPr="005F5CAE">
              <w:rPr>
                <w:rFonts w:asciiTheme="minorHAnsi" w:hAnsiTheme="minorHAnsi" w:cstheme="minorHAnsi"/>
                <w:i/>
                <w:iCs/>
                <w:noProof/>
                <w:szCs w:val="20"/>
              </w:rPr>
              <w:t>zgrada i normi HRN EN 378-1:2004</w:t>
            </w:r>
            <w:r w:rsidR="00F11FFA" w:rsidRPr="005F5CAE">
              <w:rPr>
                <w:rFonts w:asciiTheme="minorHAnsi" w:hAnsiTheme="minorHAnsi" w:cstheme="minorHAnsi"/>
                <w:noProof/>
                <w:szCs w:val="20"/>
              </w:rPr>
              <w:t>.</w:t>
            </w:r>
          </w:p>
          <w:p w14:paraId="03264B10" w14:textId="7DB38CD3" w:rsidR="00D85917" w:rsidRPr="005F5CAE" w:rsidRDefault="00D85917" w:rsidP="00B7735B">
            <w:pPr>
              <w:rPr>
                <w:rFonts w:asciiTheme="minorHAnsi" w:hAnsiTheme="minorHAnsi" w:cstheme="minorHAnsi"/>
                <w:noProof/>
                <w:szCs w:val="20"/>
              </w:rPr>
            </w:pPr>
            <w:r w:rsidRPr="005F5CAE">
              <w:rPr>
                <w:rFonts w:asciiTheme="minorHAnsi" w:hAnsiTheme="minorHAnsi" w:cstheme="minorHAnsi"/>
                <w:b/>
                <w:bCs/>
                <w:noProof/>
                <w:szCs w:val="20"/>
              </w:rPr>
              <w:t>Radna situacija:</w:t>
            </w:r>
            <w:r w:rsidRPr="005F5CAE">
              <w:rPr>
                <w:rFonts w:asciiTheme="minorHAnsi" w:hAnsiTheme="minorHAnsi" w:cstheme="minorHAnsi"/>
                <w:noProof/>
                <w:szCs w:val="20"/>
              </w:rPr>
              <w:t xml:space="preserve"> Potrebno je grijati i hladiti uredski prostor (120 m²) u priobalnom području. Vanjska temperatura zimi rijetko pada ispod 0 °C, a ljeti se penje iznad 35 °C. Vlasnik želi ekološki prihvatljiviju radnu tvar (niži GWP), što manju buku i jednostavnije održavanje.</w:t>
            </w:r>
          </w:p>
          <w:p w14:paraId="5E97B921" w14:textId="77777777" w:rsidR="00D85917" w:rsidRPr="005F5CAE" w:rsidRDefault="00D85917" w:rsidP="00B7735B">
            <w:pPr>
              <w:rPr>
                <w:rFonts w:asciiTheme="minorHAnsi" w:hAnsiTheme="minorHAnsi" w:cstheme="minorHAnsi"/>
                <w:noProof/>
                <w:szCs w:val="20"/>
              </w:rPr>
            </w:pPr>
            <w:r w:rsidRPr="005F5CAE">
              <w:rPr>
                <w:rFonts w:asciiTheme="minorHAnsi" w:hAnsiTheme="minorHAnsi" w:cstheme="minorHAnsi"/>
                <w:noProof/>
                <w:szCs w:val="20"/>
              </w:rPr>
              <w:t>Zadatak:</w:t>
            </w:r>
          </w:p>
          <w:p w14:paraId="647A96B0" w14:textId="53FA31F7" w:rsidR="00D85917" w:rsidRPr="005F5CAE" w:rsidRDefault="00D85917" w:rsidP="00EF3FA5">
            <w:pPr>
              <w:pStyle w:val="ListParagraph"/>
              <w:numPr>
                <w:ilvl w:val="0"/>
                <w:numId w:val="9"/>
              </w:numPr>
              <w:spacing w:after="60" w:line="240" w:lineRule="auto"/>
              <w:rPr>
                <w:rFonts w:cstheme="minorHAnsi"/>
                <w:noProof/>
                <w:szCs w:val="20"/>
              </w:rPr>
            </w:pPr>
            <w:r w:rsidRPr="005F5CAE">
              <w:rPr>
                <w:rFonts w:cstheme="minorHAnsi"/>
                <w:noProof/>
                <w:szCs w:val="20"/>
              </w:rPr>
              <w:t>Predložite vrstu dizalice topline (zrak–voda, voda–voda, tlo–voda ili zrak–zrak) te nav</w:t>
            </w:r>
            <w:r w:rsidR="00F777CC" w:rsidRPr="005F5CAE">
              <w:rPr>
                <w:rFonts w:cstheme="minorHAnsi"/>
                <w:noProof/>
                <w:szCs w:val="20"/>
              </w:rPr>
              <w:t>edite</w:t>
            </w:r>
            <w:r w:rsidRPr="005F5CAE">
              <w:rPr>
                <w:rFonts w:cstheme="minorHAnsi"/>
                <w:noProof/>
                <w:szCs w:val="20"/>
              </w:rPr>
              <w:t xml:space="preserve"> radne tvari.</w:t>
            </w:r>
          </w:p>
          <w:p w14:paraId="19D29F7C" w14:textId="77777777" w:rsidR="00D85917" w:rsidRPr="005F5CAE" w:rsidRDefault="00D85917" w:rsidP="00EF3FA5">
            <w:pPr>
              <w:pStyle w:val="ListParagraph"/>
              <w:numPr>
                <w:ilvl w:val="0"/>
                <w:numId w:val="9"/>
              </w:numPr>
              <w:spacing w:after="60" w:line="240" w:lineRule="auto"/>
              <w:rPr>
                <w:rFonts w:cstheme="minorHAnsi"/>
                <w:noProof/>
                <w:szCs w:val="20"/>
              </w:rPr>
            </w:pPr>
            <w:r w:rsidRPr="005F5CAE">
              <w:rPr>
                <w:rFonts w:cstheme="minorHAnsi"/>
                <w:noProof/>
                <w:szCs w:val="20"/>
              </w:rPr>
              <w:t>Usporedite dvije moguće radne tvari (npr. R410A i R32) po pitanju učinka, GWP-a, energetske učinkovitosti i troškova.</w:t>
            </w:r>
          </w:p>
          <w:p w14:paraId="035709AE" w14:textId="77777777" w:rsidR="00D85917" w:rsidRPr="005F5CAE" w:rsidRDefault="00D85917" w:rsidP="00EF3FA5">
            <w:pPr>
              <w:pStyle w:val="ListParagraph"/>
              <w:numPr>
                <w:ilvl w:val="0"/>
                <w:numId w:val="9"/>
              </w:numPr>
              <w:spacing w:after="60" w:line="240" w:lineRule="auto"/>
              <w:rPr>
                <w:rFonts w:cstheme="minorHAnsi"/>
                <w:noProof/>
                <w:szCs w:val="20"/>
              </w:rPr>
            </w:pPr>
            <w:r w:rsidRPr="005F5CAE">
              <w:rPr>
                <w:rFonts w:cstheme="minorHAnsi"/>
                <w:noProof/>
                <w:szCs w:val="20"/>
              </w:rPr>
              <w:t>Procijenite koju biste vrstu i koji tip radne tvari preporučili kao najprikladniju. Objasnite kriterije izbora i ulogu relevantnih normi (HRN EN 14511, HRN EN 378) ili propisa.</w:t>
            </w:r>
          </w:p>
          <w:p w14:paraId="71709CC4" w14:textId="77777777" w:rsidR="009B6880" w:rsidRPr="005F5CAE" w:rsidRDefault="009B6880" w:rsidP="00B7735B">
            <w:pPr>
              <w:rPr>
                <w:rFonts w:cstheme="minorHAnsi"/>
                <w:noProof/>
                <w:szCs w:val="20"/>
              </w:rPr>
            </w:pPr>
          </w:p>
          <w:p w14:paraId="30A6A478" w14:textId="48654E10" w:rsidR="004A7C9D" w:rsidRPr="005F5CAE" w:rsidRDefault="00807946" w:rsidP="00B7735B">
            <w:pPr>
              <w:rPr>
                <w:rFonts w:cstheme="minorHAnsi"/>
                <w:noProof/>
                <w:szCs w:val="20"/>
              </w:rPr>
            </w:pPr>
            <w:r w:rsidRPr="005F5CAE">
              <w:rPr>
                <w:rFonts w:cstheme="minorHAnsi"/>
                <w:noProof/>
                <w:szCs w:val="20"/>
              </w:rPr>
              <w:t xml:space="preserve">Vrednovanje naučenog se može </w:t>
            </w:r>
            <w:r w:rsidR="00ED7CCE" w:rsidRPr="005F5CAE">
              <w:rPr>
                <w:rFonts w:cstheme="minorHAnsi"/>
                <w:noProof/>
                <w:szCs w:val="20"/>
              </w:rPr>
              <w:t>provesti prema kriterijskoj rubrici</w:t>
            </w:r>
            <w:r w:rsidR="00D930BE" w:rsidRPr="005F5CAE">
              <w:rPr>
                <w:rFonts w:cstheme="minorHAnsi"/>
                <w:noProof/>
                <w:szCs w:val="20"/>
              </w:rPr>
              <w:t>.</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630"/>
              <w:gridCol w:w="2588"/>
              <w:gridCol w:w="2589"/>
              <w:gridCol w:w="2589"/>
            </w:tblGrid>
            <w:tr w:rsidR="00ED7CCE" w:rsidRPr="005F5CAE" w14:paraId="061E42E8" w14:textId="77777777" w:rsidTr="000E1360">
              <w:tc>
                <w:tcPr>
                  <w:tcW w:w="1630" w:type="dxa"/>
                  <w:vMerge w:val="restart"/>
                </w:tcPr>
                <w:p w14:paraId="22B8D12E" w14:textId="3FE1FA17" w:rsidR="00ED7CCE" w:rsidRPr="00125D78" w:rsidRDefault="00ED7CCE" w:rsidP="000E1360">
                  <w:pPr>
                    <w:rPr>
                      <w:b/>
                      <w:bCs/>
                    </w:rPr>
                  </w:pPr>
                  <w:r w:rsidRPr="006559CF">
                    <w:rPr>
                      <w:b/>
                      <w:bCs/>
                    </w:rPr>
                    <w:t>Kriterij</w:t>
                  </w:r>
                </w:p>
              </w:tc>
              <w:tc>
                <w:tcPr>
                  <w:tcW w:w="7766" w:type="dxa"/>
                  <w:gridSpan w:val="3"/>
                  <w:vAlign w:val="center"/>
                </w:tcPr>
                <w:p w14:paraId="45B32EFC" w14:textId="62B8ED17" w:rsidR="00ED7CCE" w:rsidRPr="00125D78" w:rsidRDefault="00ED7CCE" w:rsidP="00B7735B">
                  <w:pPr>
                    <w:rPr>
                      <w:b/>
                      <w:bCs/>
                    </w:rPr>
                  </w:pPr>
                  <w:r w:rsidRPr="00125D78">
                    <w:rPr>
                      <w:b/>
                      <w:bCs/>
                    </w:rPr>
                    <w:t>Razina usvojenosti kriterija</w:t>
                  </w:r>
                </w:p>
              </w:tc>
            </w:tr>
            <w:tr w:rsidR="00ED7CCE" w:rsidRPr="005F5CAE" w14:paraId="036D2545" w14:textId="77777777" w:rsidTr="00955648">
              <w:tc>
                <w:tcPr>
                  <w:tcW w:w="1630" w:type="dxa"/>
                  <w:vMerge/>
                  <w:vAlign w:val="center"/>
                  <w:hideMark/>
                </w:tcPr>
                <w:p w14:paraId="5E54FF06" w14:textId="412FF672" w:rsidR="00ED7CCE" w:rsidRPr="006559CF" w:rsidRDefault="00ED7CCE" w:rsidP="00B7735B"/>
              </w:tc>
              <w:tc>
                <w:tcPr>
                  <w:tcW w:w="2588" w:type="dxa"/>
                  <w:vAlign w:val="center"/>
                  <w:hideMark/>
                </w:tcPr>
                <w:p w14:paraId="7DC86B7B" w14:textId="77777777" w:rsidR="00ED7CCE" w:rsidRPr="005F5CAE" w:rsidRDefault="00ED7CCE" w:rsidP="00B7735B">
                  <w:r w:rsidRPr="006559CF">
                    <w:t>Potpuno usvojeno</w:t>
                  </w:r>
                </w:p>
                <w:p w14:paraId="0CD059E1" w14:textId="77777777" w:rsidR="00ED7CCE" w:rsidRPr="006559CF" w:rsidRDefault="00ED7CCE" w:rsidP="00B7735B">
                  <w:r w:rsidRPr="006559CF">
                    <w:t>(3 boda)</w:t>
                  </w:r>
                </w:p>
              </w:tc>
              <w:tc>
                <w:tcPr>
                  <w:tcW w:w="2589" w:type="dxa"/>
                  <w:vAlign w:val="center"/>
                  <w:hideMark/>
                </w:tcPr>
                <w:p w14:paraId="3D41497C" w14:textId="77777777" w:rsidR="00ED7CCE" w:rsidRPr="005F5CAE" w:rsidRDefault="00ED7CCE" w:rsidP="00B7735B">
                  <w:r w:rsidRPr="006559CF">
                    <w:t>Djelomično usvojeno</w:t>
                  </w:r>
                </w:p>
                <w:p w14:paraId="3014BA85" w14:textId="4710897C" w:rsidR="00ED7CCE" w:rsidRPr="006559CF" w:rsidRDefault="00ED7CCE" w:rsidP="00B7735B">
                  <w:r w:rsidRPr="005F5CAE">
                    <w:t>(</w:t>
                  </w:r>
                  <w:r w:rsidRPr="006559CF">
                    <w:t>2 boda)</w:t>
                  </w:r>
                </w:p>
              </w:tc>
              <w:tc>
                <w:tcPr>
                  <w:tcW w:w="2589" w:type="dxa"/>
                  <w:vAlign w:val="center"/>
                  <w:hideMark/>
                </w:tcPr>
                <w:p w14:paraId="2644597C" w14:textId="77777777" w:rsidR="00ED7CCE" w:rsidRPr="005F5CAE" w:rsidRDefault="00ED7CCE" w:rsidP="00B7735B">
                  <w:r w:rsidRPr="006559CF">
                    <w:t xml:space="preserve">Nedovoljno usvojeno </w:t>
                  </w:r>
                </w:p>
                <w:p w14:paraId="2729A35E" w14:textId="77777777" w:rsidR="00ED7CCE" w:rsidRPr="006559CF" w:rsidRDefault="00ED7CCE" w:rsidP="00B7735B">
                  <w:r w:rsidRPr="006559CF">
                    <w:t>(1 bod)</w:t>
                  </w:r>
                </w:p>
              </w:tc>
            </w:tr>
            <w:tr w:rsidR="00A55D3D" w:rsidRPr="005F5CAE" w14:paraId="6DD0D660" w14:textId="77777777" w:rsidTr="00955648">
              <w:tc>
                <w:tcPr>
                  <w:tcW w:w="1630" w:type="dxa"/>
                  <w:vAlign w:val="center"/>
                  <w:hideMark/>
                </w:tcPr>
                <w:p w14:paraId="0D3B6C8F" w14:textId="77777777" w:rsidR="00ED7CCE" w:rsidRPr="006559CF" w:rsidRDefault="00ED7CCE" w:rsidP="00B7735B">
                  <w:r w:rsidRPr="006559CF">
                    <w:t>Analiza klimatskih i termodinamičkih uvjeta</w:t>
                  </w:r>
                </w:p>
              </w:tc>
              <w:tc>
                <w:tcPr>
                  <w:tcW w:w="2588" w:type="dxa"/>
                  <w:vAlign w:val="center"/>
                  <w:hideMark/>
                </w:tcPr>
                <w:p w14:paraId="3BC06F09" w14:textId="77777777" w:rsidR="00ED7CCE" w:rsidRPr="006559CF" w:rsidRDefault="00ED7CCE" w:rsidP="00B7735B">
                  <w:r w:rsidRPr="006559CF">
                    <w:t>Polaznik analizira utjecaj priobalnog podneblja (temperature, vlažnost) na izbor dizalice topline</w:t>
                  </w:r>
                  <w:r w:rsidRPr="005F5CAE">
                    <w:t xml:space="preserve"> te</w:t>
                  </w:r>
                  <w:r w:rsidRPr="006559CF">
                    <w:t xml:space="preserve"> objašnjava kako ti uvjeti utječu na učinkovitost i radni ciklus.</w:t>
                  </w:r>
                </w:p>
              </w:tc>
              <w:tc>
                <w:tcPr>
                  <w:tcW w:w="2589" w:type="dxa"/>
                  <w:vAlign w:val="center"/>
                  <w:hideMark/>
                </w:tcPr>
                <w:p w14:paraId="607071E0" w14:textId="77777777" w:rsidR="00ED7CCE" w:rsidRPr="006559CF" w:rsidRDefault="00ED7CCE" w:rsidP="00B7735B">
                  <w:r w:rsidRPr="006559CF">
                    <w:t>Polaznik djelomično analizira klimatske uvjete priobalnog područja, ali nedostaju neki detalji ili je utjecaj na rad dizalice topline površno objašnjen.</w:t>
                  </w:r>
                </w:p>
              </w:tc>
              <w:tc>
                <w:tcPr>
                  <w:tcW w:w="2589" w:type="dxa"/>
                  <w:vAlign w:val="center"/>
                  <w:hideMark/>
                </w:tcPr>
                <w:p w14:paraId="54CD94C3" w14:textId="77777777" w:rsidR="00ED7CCE" w:rsidRPr="006559CF" w:rsidRDefault="00ED7CCE" w:rsidP="00B7735B">
                  <w:r w:rsidRPr="006559CF">
                    <w:t>Polaznik ne spominje ili pogrešno interpretira klimatske uvjete priobalnog područja; ne povezuje ih s radom dizalice topline.</w:t>
                  </w:r>
                </w:p>
              </w:tc>
            </w:tr>
            <w:tr w:rsidR="00A55D3D" w:rsidRPr="005F5CAE" w14:paraId="50E47AC3" w14:textId="77777777" w:rsidTr="00955648">
              <w:tc>
                <w:tcPr>
                  <w:tcW w:w="1630" w:type="dxa"/>
                  <w:vAlign w:val="center"/>
                  <w:hideMark/>
                </w:tcPr>
                <w:p w14:paraId="7FBD2366" w14:textId="77777777" w:rsidR="00ED7CCE" w:rsidRPr="006559CF" w:rsidRDefault="00ED7CCE" w:rsidP="00B7735B">
                  <w:r w:rsidRPr="006559CF">
                    <w:t>Uočavanje specifičnih zahtjeva naručitelja</w:t>
                  </w:r>
                </w:p>
              </w:tc>
              <w:tc>
                <w:tcPr>
                  <w:tcW w:w="2588" w:type="dxa"/>
                  <w:vAlign w:val="center"/>
                  <w:hideMark/>
                </w:tcPr>
                <w:p w14:paraId="1603EA15" w14:textId="77777777" w:rsidR="00ED7CCE" w:rsidRPr="006559CF" w:rsidRDefault="00ED7CCE" w:rsidP="00B7735B">
                  <w:r w:rsidRPr="006559CF">
                    <w:t>Polaznik točno identificira potrebe za ekološkom prihvatljivošću, niskom razinom buke i jednostavnim održavanjem</w:t>
                  </w:r>
                  <w:r w:rsidRPr="005F5CAE">
                    <w:t>. P</w:t>
                  </w:r>
                  <w:r w:rsidRPr="006559CF">
                    <w:t>ovezuje zahtjeve s prikladnim rješenjima.</w:t>
                  </w:r>
                </w:p>
              </w:tc>
              <w:tc>
                <w:tcPr>
                  <w:tcW w:w="2589" w:type="dxa"/>
                  <w:vAlign w:val="center"/>
                  <w:hideMark/>
                </w:tcPr>
                <w:p w14:paraId="2F37DC01" w14:textId="77777777" w:rsidR="00ED7CCE" w:rsidRPr="006559CF" w:rsidRDefault="00ED7CCE" w:rsidP="00B7735B">
                  <w:r w:rsidRPr="006559CF">
                    <w:t>Polaznik uglavnom prepoznaje ekološku prihvatljivost i jednostavno održavanje, ali razina buke ili neki detalji ostaju manje razrađeni.</w:t>
                  </w:r>
                </w:p>
              </w:tc>
              <w:tc>
                <w:tcPr>
                  <w:tcW w:w="2589" w:type="dxa"/>
                  <w:vAlign w:val="center"/>
                  <w:hideMark/>
                </w:tcPr>
                <w:p w14:paraId="0CFFEAEF" w14:textId="77777777" w:rsidR="00ED7CCE" w:rsidRPr="006559CF" w:rsidRDefault="00ED7CCE" w:rsidP="00B7735B">
                  <w:r w:rsidRPr="006559CF">
                    <w:t>Polaznik ne identificira ključne zahtjeve naručitelja ili ne povezuje ih s mogućim tehnološkim rješenjima.</w:t>
                  </w:r>
                </w:p>
              </w:tc>
            </w:tr>
            <w:tr w:rsidR="00A55D3D" w:rsidRPr="005F5CAE" w14:paraId="5B645670" w14:textId="77777777" w:rsidTr="00955648">
              <w:tc>
                <w:tcPr>
                  <w:tcW w:w="1630" w:type="dxa"/>
                  <w:vAlign w:val="center"/>
                  <w:hideMark/>
                </w:tcPr>
                <w:p w14:paraId="68465D8F" w14:textId="77777777" w:rsidR="00ED7CCE" w:rsidRPr="006559CF" w:rsidRDefault="00ED7CCE" w:rsidP="00B7735B">
                  <w:r w:rsidRPr="006559CF">
                    <w:t>Obrazloženje odabira vrste dizalice topline</w:t>
                  </w:r>
                </w:p>
              </w:tc>
              <w:tc>
                <w:tcPr>
                  <w:tcW w:w="2588" w:type="dxa"/>
                  <w:vAlign w:val="center"/>
                  <w:hideMark/>
                </w:tcPr>
                <w:p w14:paraId="6E80252B" w14:textId="77777777" w:rsidR="00ED7CCE" w:rsidRPr="006559CF" w:rsidRDefault="00ED7CCE" w:rsidP="00B7735B">
                  <w:r w:rsidRPr="006559CF">
                    <w:t>Polaznik u potpunosti opravdava predloženu vrstu dizalice uzimajući u obzir dostupnost izvora topline, snagu, način montaže i druge bitne či</w:t>
                  </w:r>
                  <w:r w:rsidRPr="005F5CAE">
                    <w:t>mbenike</w:t>
                  </w:r>
                  <w:r w:rsidRPr="006559CF">
                    <w:t>.</w:t>
                  </w:r>
                </w:p>
              </w:tc>
              <w:tc>
                <w:tcPr>
                  <w:tcW w:w="2589" w:type="dxa"/>
                  <w:vAlign w:val="center"/>
                  <w:hideMark/>
                </w:tcPr>
                <w:p w14:paraId="451EC3E1" w14:textId="77777777" w:rsidR="00ED7CCE" w:rsidRPr="006559CF" w:rsidRDefault="00ED7CCE" w:rsidP="00B7735B">
                  <w:r w:rsidRPr="006559CF">
                    <w:t>Polaznik navodi vrstu dizalice topline i osnovno obrazloženje, ali izostaje dublja analiza (npr. dostupnost vode, isplativost, uvjeti instalacije).</w:t>
                  </w:r>
                </w:p>
              </w:tc>
              <w:tc>
                <w:tcPr>
                  <w:tcW w:w="2589" w:type="dxa"/>
                  <w:vAlign w:val="center"/>
                  <w:hideMark/>
                </w:tcPr>
                <w:p w14:paraId="484D5FE3" w14:textId="77777777" w:rsidR="00ED7CCE" w:rsidRPr="006559CF" w:rsidRDefault="00ED7CCE" w:rsidP="00B7735B">
                  <w:r w:rsidRPr="006559CF">
                    <w:t xml:space="preserve">Polaznik nema jasno obrazloženje odabira ili je vrsta dizalice topline </w:t>
                  </w:r>
                  <w:r w:rsidRPr="005F5CAE">
                    <w:t>neodgovarajuće</w:t>
                  </w:r>
                  <w:r w:rsidRPr="006559CF">
                    <w:t xml:space="preserve"> povezana s potrebama prostora.</w:t>
                  </w:r>
                </w:p>
              </w:tc>
            </w:tr>
            <w:tr w:rsidR="00A55D3D" w:rsidRPr="005F5CAE" w14:paraId="1FD76CC9" w14:textId="77777777" w:rsidTr="00955648">
              <w:tc>
                <w:tcPr>
                  <w:tcW w:w="1630" w:type="dxa"/>
                  <w:vAlign w:val="center"/>
                  <w:hideMark/>
                </w:tcPr>
                <w:p w14:paraId="3354F1C3" w14:textId="77777777" w:rsidR="00ED7CCE" w:rsidRPr="006559CF" w:rsidRDefault="00ED7CCE" w:rsidP="00B7735B">
                  <w:r w:rsidRPr="006559CF">
                    <w:t>Usporedba odabranih radnih tvari</w:t>
                  </w:r>
                </w:p>
              </w:tc>
              <w:tc>
                <w:tcPr>
                  <w:tcW w:w="2588" w:type="dxa"/>
                  <w:vAlign w:val="center"/>
                  <w:hideMark/>
                </w:tcPr>
                <w:p w14:paraId="5CCB8EF8" w14:textId="77777777" w:rsidR="00ED7CCE" w:rsidRPr="006559CF" w:rsidRDefault="00ED7CCE" w:rsidP="00B7735B">
                  <w:r w:rsidRPr="006559CF">
                    <w:t>Polaznik detaljno uspoređuje npr. R410A i R32 (ili druge radne tvari) u smislu GWP-a, učinka hlađenja/grijanja, pritiska u sustavu, ekonomske isplativosti te prikazuje prednosti i nedostatke.</w:t>
                  </w:r>
                </w:p>
              </w:tc>
              <w:tc>
                <w:tcPr>
                  <w:tcW w:w="2589" w:type="dxa"/>
                  <w:vAlign w:val="center"/>
                  <w:hideMark/>
                </w:tcPr>
                <w:p w14:paraId="0838A4BA" w14:textId="77777777" w:rsidR="00ED7CCE" w:rsidRPr="006559CF" w:rsidRDefault="00ED7CCE" w:rsidP="00B7735B">
                  <w:r w:rsidRPr="006559CF">
                    <w:t xml:space="preserve">Polaznik uspoređuje radne tvari, ali površno ili bez detaljnih podataka o GWP-u, energetskim ili ekonomskim </w:t>
                  </w:r>
                  <w:r w:rsidRPr="005F5CAE">
                    <w:t>parametrima</w:t>
                  </w:r>
                  <w:r w:rsidRPr="006559CF">
                    <w:t>.</w:t>
                  </w:r>
                </w:p>
              </w:tc>
              <w:tc>
                <w:tcPr>
                  <w:tcW w:w="2589" w:type="dxa"/>
                  <w:vAlign w:val="center"/>
                  <w:hideMark/>
                </w:tcPr>
                <w:p w14:paraId="001424E1" w14:textId="77777777" w:rsidR="00ED7CCE" w:rsidRPr="006559CF" w:rsidRDefault="00ED7CCE" w:rsidP="00B7735B">
                  <w:r w:rsidRPr="006559CF">
                    <w:t>Polaznik ne uspoređuje radne tvari ili koristi netočne podatke</w:t>
                  </w:r>
                  <w:r w:rsidRPr="005F5CAE">
                    <w:t>.</w:t>
                  </w:r>
                  <w:r w:rsidRPr="006559CF">
                    <w:t xml:space="preserve"> </w:t>
                  </w:r>
                  <w:r w:rsidRPr="005F5CAE">
                    <w:t>N</w:t>
                  </w:r>
                  <w:r w:rsidRPr="006559CF">
                    <w:t xml:space="preserve">e ukazuje na relevantne </w:t>
                  </w:r>
                  <w:r w:rsidRPr="005F5CAE">
                    <w:t>parametre</w:t>
                  </w:r>
                  <w:r w:rsidRPr="006559CF">
                    <w:t xml:space="preserve"> poput GWP-a ili učinkovitosti.</w:t>
                  </w:r>
                </w:p>
              </w:tc>
            </w:tr>
            <w:tr w:rsidR="00A55D3D" w:rsidRPr="005F5CAE" w14:paraId="4DA7D8D7" w14:textId="77777777" w:rsidTr="00955648">
              <w:tc>
                <w:tcPr>
                  <w:tcW w:w="1630" w:type="dxa"/>
                  <w:vAlign w:val="center"/>
                  <w:hideMark/>
                </w:tcPr>
                <w:p w14:paraId="26751278" w14:textId="77777777" w:rsidR="00ED7CCE" w:rsidRPr="006559CF" w:rsidRDefault="00ED7CCE" w:rsidP="00B7735B">
                  <w:r w:rsidRPr="006559CF">
                    <w:t>Objašnjenje prednosti i nedostataka svake tvari</w:t>
                  </w:r>
                </w:p>
              </w:tc>
              <w:tc>
                <w:tcPr>
                  <w:tcW w:w="2588" w:type="dxa"/>
                  <w:vAlign w:val="center"/>
                  <w:hideMark/>
                </w:tcPr>
                <w:p w14:paraId="74525697" w14:textId="77777777" w:rsidR="00ED7CCE" w:rsidRPr="006559CF" w:rsidRDefault="00ED7CCE" w:rsidP="00B7735B">
                  <w:r w:rsidRPr="006559CF">
                    <w:t xml:space="preserve">Polaznik jasno opisuje ekološki utjecaj, servisiranje, raspoloživost i troškove; spominje sigurnosne, ekonomske i tehničke </w:t>
                  </w:r>
                  <w:r w:rsidRPr="005F5CAE">
                    <w:t>značajke</w:t>
                  </w:r>
                  <w:r w:rsidRPr="006559CF">
                    <w:t>.</w:t>
                  </w:r>
                </w:p>
              </w:tc>
              <w:tc>
                <w:tcPr>
                  <w:tcW w:w="2589" w:type="dxa"/>
                  <w:vAlign w:val="center"/>
                  <w:hideMark/>
                </w:tcPr>
                <w:p w14:paraId="15D0C642" w14:textId="77777777" w:rsidR="00ED7CCE" w:rsidRPr="006559CF" w:rsidRDefault="00ED7CCE" w:rsidP="00B7735B">
                  <w:r w:rsidRPr="006559CF">
                    <w:t>Polaznik djelomično opisuje neke aspekte (ekološke, ekonomske), ali nedostaje obuhvatniji prikaz svih prednosti i nedostataka.</w:t>
                  </w:r>
                </w:p>
              </w:tc>
              <w:tc>
                <w:tcPr>
                  <w:tcW w:w="2589" w:type="dxa"/>
                  <w:vAlign w:val="center"/>
                  <w:hideMark/>
                </w:tcPr>
                <w:p w14:paraId="05529EEF" w14:textId="77777777" w:rsidR="00ED7CCE" w:rsidRPr="006559CF" w:rsidRDefault="00ED7CCE" w:rsidP="00B7735B">
                  <w:r w:rsidRPr="006559CF">
                    <w:t>Polaznik nema jasnih objašnjenja prednosti/nedostataka ili su izostavljeni ključni parametri (ekološki, sigurnosni, ekonomski).</w:t>
                  </w:r>
                </w:p>
              </w:tc>
            </w:tr>
            <w:tr w:rsidR="00A55D3D" w:rsidRPr="005F5CAE" w14:paraId="7A238516" w14:textId="77777777" w:rsidTr="00955648">
              <w:tc>
                <w:tcPr>
                  <w:tcW w:w="1630" w:type="dxa"/>
                  <w:vAlign w:val="center"/>
                  <w:hideMark/>
                </w:tcPr>
                <w:p w14:paraId="3B369BC7" w14:textId="77777777" w:rsidR="00ED7CCE" w:rsidRPr="006559CF" w:rsidRDefault="00ED7CCE" w:rsidP="00B7735B">
                  <w:r w:rsidRPr="006559CF">
                    <w:t>Poznavanje i primjena normi i propisa (HRN EN 14511, HRN EN 378)</w:t>
                  </w:r>
                </w:p>
              </w:tc>
              <w:tc>
                <w:tcPr>
                  <w:tcW w:w="2588" w:type="dxa"/>
                  <w:vAlign w:val="center"/>
                  <w:hideMark/>
                </w:tcPr>
                <w:p w14:paraId="3902FBCF" w14:textId="77777777" w:rsidR="00ED7CCE" w:rsidRPr="006559CF" w:rsidRDefault="00ED7CCE" w:rsidP="00B7735B">
                  <w:r w:rsidRPr="006559CF">
                    <w:t>Polaznik ispravno navodi i objašnjava ključne zahtjeve navedenih normi, uključujući učinkovitost (COP) i sigurnost rashladnih sustava</w:t>
                  </w:r>
                  <w:r w:rsidRPr="005F5CAE">
                    <w:t xml:space="preserve"> te ih </w:t>
                  </w:r>
                  <w:r w:rsidRPr="006559CF">
                    <w:t xml:space="preserve"> logično povezuje s predloženim rješenjem.</w:t>
                  </w:r>
                </w:p>
              </w:tc>
              <w:tc>
                <w:tcPr>
                  <w:tcW w:w="2589" w:type="dxa"/>
                  <w:vAlign w:val="center"/>
                  <w:hideMark/>
                </w:tcPr>
                <w:p w14:paraId="4282F7DC" w14:textId="77777777" w:rsidR="00ED7CCE" w:rsidRPr="006559CF" w:rsidRDefault="00ED7CCE" w:rsidP="00B7735B">
                  <w:r w:rsidRPr="006559CF">
                    <w:t>Polaznik spominje norme, ali bez dublje analize ili točnog navoda ključnih zahtjeva</w:t>
                  </w:r>
                  <w:r w:rsidRPr="005F5CAE">
                    <w:t>.</w:t>
                  </w:r>
                  <w:r w:rsidRPr="006559CF">
                    <w:t xml:space="preserve"> </w:t>
                  </w:r>
                  <w:r w:rsidRPr="005F5CAE">
                    <w:t>P</w:t>
                  </w:r>
                  <w:r w:rsidRPr="006559CF">
                    <w:t>ovezuje ih tek djelomično s predloženim rješenjem.</w:t>
                  </w:r>
                </w:p>
              </w:tc>
              <w:tc>
                <w:tcPr>
                  <w:tcW w:w="2589" w:type="dxa"/>
                  <w:vAlign w:val="center"/>
                  <w:hideMark/>
                </w:tcPr>
                <w:p w14:paraId="356B8D96" w14:textId="77777777" w:rsidR="00ED7CCE" w:rsidRPr="006559CF" w:rsidRDefault="00ED7CCE" w:rsidP="00B7735B">
                  <w:r w:rsidRPr="006559CF">
                    <w:t>Polaznik norme ne spominje ili su pogrešno interpretirane</w:t>
                  </w:r>
                  <w:r w:rsidRPr="005F5CAE">
                    <w:t>. N</w:t>
                  </w:r>
                  <w:r w:rsidRPr="006559CF">
                    <w:t>e pokazuje razumijevanje njihovih zahtjeva.</w:t>
                  </w:r>
                </w:p>
              </w:tc>
            </w:tr>
            <w:tr w:rsidR="00A55D3D" w:rsidRPr="005F5CAE" w14:paraId="14E578FE" w14:textId="77777777" w:rsidTr="00955648">
              <w:tc>
                <w:tcPr>
                  <w:tcW w:w="1630" w:type="dxa"/>
                  <w:vAlign w:val="center"/>
                  <w:hideMark/>
                </w:tcPr>
                <w:p w14:paraId="3FB595C7" w14:textId="77777777" w:rsidR="00ED7CCE" w:rsidRPr="006559CF" w:rsidRDefault="00ED7CCE" w:rsidP="00B7735B">
                  <w:r w:rsidRPr="006559CF">
                    <w:lastRenderedPageBreak/>
                    <w:t>Identificiranje i integriranje sigurnosnih, ekoloških i energetskih zahtjeva</w:t>
                  </w:r>
                </w:p>
              </w:tc>
              <w:tc>
                <w:tcPr>
                  <w:tcW w:w="2588" w:type="dxa"/>
                  <w:vAlign w:val="center"/>
                  <w:hideMark/>
                </w:tcPr>
                <w:p w14:paraId="343FC5A4" w14:textId="77777777" w:rsidR="00ED7CCE" w:rsidRPr="006559CF" w:rsidRDefault="00ED7CCE" w:rsidP="00B7735B">
                  <w:r w:rsidRPr="006559CF">
                    <w:t>Polaznik jasno ističe sve relevantne zahtjeve (sigurnosne, ekološke, energetske) i pokazuje kako utječu na odabir dizalice topline i radnu tvar</w:t>
                  </w:r>
                  <w:r w:rsidRPr="005F5CAE">
                    <w:t>. A</w:t>
                  </w:r>
                  <w:r w:rsidRPr="006559CF">
                    <w:t xml:space="preserve">rgumentira </w:t>
                  </w:r>
                  <w:r w:rsidRPr="005F5CAE">
                    <w:t>predloženo</w:t>
                  </w:r>
                  <w:r w:rsidRPr="006559CF">
                    <w:t xml:space="preserve"> rješenj</w:t>
                  </w:r>
                  <w:r w:rsidRPr="005F5CAE">
                    <w:t>e</w:t>
                  </w:r>
                  <w:r w:rsidRPr="006559CF">
                    <w:t>.</w:t>
                  </w:r>
                </w:p>
              </w:tc>
              <w:tc>
                <w:tcPr>
                  <w:tcW w:w="2589" w:type="dxa"/>
                  <w:vAlign w:val="center"/>
                  <w:hideMark/>
                </w:tcPr>
                <w:p w14:paraId="0D8DEFF6" w14:textId="77777777" w:rsidR="00ED7CCE" w:rsidRPr="006559CF" w:rsidRDefault="00ED7CCE" w:rsidP="00B7735B">
                  <w:r w:rsidRPr="006559CF">
                    <w:t>Polaznik navodi neke zahtjeve, ali nedostaje cjeloviti pregled ili dublja poveznica s odabranim rješenjem.</w:t>
                  </w:r>
                </w:p>
              </w:tc>
              <w:tc>
                <w:tcPr>
                  <w:tcW w:w="2589" w:type="dxa"/>
                  <w:vAlign w:val="center"/>
                  <w:hideMark/>
                </w:tcPr>
                <w:p w14:paraId="193B5981" w14:textId="77777777" w:rsidR="00ED7CCE" w:rsidRPr="006559CF" w:rsidRDefault="00ED7CCE" w:rsidP="00B7735B">
                  <w:r w:rsidRPr="006559CF">
                    <w:t>Polaznik ne prepoznaje ili ne opisuje ključne sigurnosne, ekološke i energetske zahtjeve</w:t>
                  </w:r>
                  <w:r w:rsidRPr="005F5CAE">
                    <w:t>.</w:t>
                  </w:r>
                  <w:r w:rsidRPr="006559CF">
                    <w:t xml:space="preserve"> </w:t>
                  </w:r>
                  <w:r w:rsidRPr="005F5CAE">
                    <w:t>N</w:t>
                  </w:r>
                  <w:r w:rsidRPr="006559CF">
                    <w:t>ije jasno na koji ih način integrira u predloženo rješenje.</w:t>
                  </w:r>
                </w:p>
              </w:tc>
            </w:tr>
          </w:tbl>
          <w:p w14:paraId="2C77EF00" w14:textId="77777777" w:rsidR="003F4A73" w:rsidRPr="005F5CAE" w:rsidRDefault="003F4A73" w:rsidP="00B7735B">
            <w:pPr>
              <w:rPr>
                <w:rFonts w:cstheme="minorHAnsi"/>
                <w:noProof/>
                <w:szCs w:val="20"/>
              </w:rPr>
            </w:pPr>
          </w:p>
          <w:p w14:paraId="0AE5F60B" w14:textId="7067F86E" w:rsidR="00D85917" w:rsidRPr="005F5CAE" w:rsidRDefault="00D85917" w:rsidP="00B7735B">
            <w:pPr>
              <w:rPr>
                <w:rFonts w:asciiTheme="minorHAnsi" w:hAnsiTheme="minorHAnsi" w:cstheme="minorHAnsi"/>
                <w:noProof/>
                <w:szCs w:val="20"/>
              </w:rPr>
            </w:pPr>
            <w:r w:rsidRPr="005F5CAE">
              <w:rPr>
                <w:rFonts w:asciiTheme="minorHAnsi" w:hAnsiTheme="minorHAnsi" w:cstheme="minorHAnsi"/>
                <w:b/>
                <w:bCs/>
                <w:noProof/>
                <w:szCs w:val="20"/>
              </w:rPr>
              <w:t>Radna situacija:</w:t>
            </w:r>
            <w:r w:rsidRPr="005F5CAE">
              <w:rPr>
                <w:rFonts w:asciiTheme="minorHAnsi" w:hAnsiTheme="minorHAnsi" w:cstheme="minorHAnsi"/>
                <w:noProof/>
                <w:szCs w:val="20"/>
              </w:rPr>
              <w:t xml:space="preserve"> Projektom je predviđena dizalica topline tlo–voda za obiteljsku kuću, ali postoje dvojbe o stvarnoj temperaturi glikolne smjese kroz sezonu (npr. od +5 °C do –2 °C na izmjenjivaču).</w:t>
            </w:r>
          </w:p>
          <w:p w14:paraId="6D9B06F1" w14:textId="77777777" w:rsidR="00D85917" w:rsidRPr="005F5CAE" w:rsidRDefault="00D85917" w:rsidP="00B7735B">
            <w:pPr>
              <w:rPr>
                <w:rFonts w:asciiTheme="minorHAnsi" w:hAnsiTheme="minorHAnsi" w:cstheme="minorHAnsi"/>
                <w:noProof/>
                <w:szCs w:val="20"/>
              </w:rPr>
            </w:pPr>
            <w:r w:rsidRPr="005F5CAE">
              <w:rPr>
                <w:rFonts w:asciiTheme="minorHAnsi" w:hAnsiTheme="minorHAnsi" w:cstheme="minorHAnsi"/>
                <w:noProof/>
                <w:szCs w:val="20"/>
              </w:rPr>
              <w:t>Zadatak:</w:t>
            </w:r>
          </w:p>
          <w:p w14:paraId="3DC372EB" w14:textId="77777777" w:rsidR="00D85917" w:rsidRPr="005F5CAE" w:rsidRDefault="00D85917" w:rsidP="00EF3FA5">
            <w:pPr>
              <w:pStyle w:val="ListParagraph"/>
              <w:numPr>
                <w:ilvl w:val="0"/>
                <w:numId w:val="10"/>
              </w:numPr>
              <w:spacing w:after="60" w:line="240" w:lineRule="auto"/>
              <w:rPr>
                <w:rFonts w:cstheme="minorHAnsi"/>
                <w:noProof/>
                <w:szCs w:val="20"/>
              </w:rPr>
            </w:pPr>
            <w:r w:rsidRPr="005F5CAE">
              <w:rPr>
                <w:rFonts w:cstheme="minorHAnsi"/>
                <w:noProof/>
                <w:szCs w:val="20"/>
              </w:rPr>
              <w:t>Nacrtajte shemu kruga dizalice topline (kompresor, kondenzator, ekspanzijski ventil, isparivač) s naglaskom na temperaturne režime.</w:t>
            </w:r>
          </w:p>
          <w:p w14:paraId="761CD35F" w14:textId="52F0B64D" w:rsidR="00D85917" w:rsidRPr="005F5CAE" w:rsidRDefault="00D85917" w:rsidP="00EF3FA5">
            <w:pPr>
              <w:pStyle w:val="ListParagraph"/>
              <w:numPr>
                <w:ilvl w:val="0"/>
                <w:numId w:val="10"/>
              </w:numPr>
              <w:spacing w:after="60" w:line="240" w:lineRule="auto"/>
              <w:rPr>
                <w:rFonts w:cstheme="minorHAnsi"/>
                <w:noProof/>
                <w:szCs w:val="20"/>
              </w:rPr>
            </w:pPr>
            <w:r w:rsidRPr="005F5CAE">
              <w:rPr>
                <w:rFonts w:cstheme="minorHAnsi"/>
                <w:noProof/>
                <w:szCs w:val="20"/>
              </w:rPr>
              <w:t>U tablici su navedene različite ulazne temperature (u rasponu od –2 °C do +5 °C) i odgovarajući toplinski učinci (kW). Proračunajte COP za svaku radnu točku i usporedite ih</w:t>
            </w:r>
            <w:r w:rsidR="00432B8A">
              <w:rPr>
                <w:rFonts w:cstheme="minorHAnsi"/>
                <w:noProof/>
                <w:szCs w:val="20"/>
              </w:rPr>
              <w:t xml:space="preserve"> (polaznicima</w:t>
            </w:r>
            <w:r w:rsidR="00A66DB3">
              <w:rPr>
                <w:rFonts w:cstheme="minorHAnsi"/>
                <w:noProof/>
                <w:szCs w:val="20"/>
              </w:rPr>
              <w:t xml:space="preserve"> je potrebno osigurati </w:t>
            </w:r>
            <w:r w:rsidR="00A66DB3" w:rsidRPr="00A66DB3">
              <w:rPr>
                <w:rFonts w:cstheme="minorHAnsi"/>
                <w:noProof/>
                <w:szCs w:val="20"/>
                <w:lang w:val="bs-Latn-BA"/>
              </w:rPr>
              <w:t>tablic</w:t>
            </w:r>
            <w:r w:rsidR="00A66DB3">
              <w:rPr>
                <w:rFonts w:cstheme="minorHAnsi"/>
                <w:noProof/>
                <w:szCs w:val="20"/>
                <w:lang w:val="bs-Latn-BA"/>
              </w:rPr>
              <w:t>u</w:t>
            </w:r>
            <w:r w:rsidR="00A66DB3" w:rsidRPr="00A66DB3">
              <w:rPr>
                <w:rFonts w:cstheme="minorHAnsi"/>
                <w:noProof/>
                <w:szCs w:val="20"/>
                <w:lang w:val="bs-Latn-BA"/>
              </w:rPr>
              <w:t xml:space="preserve"> s ulaznim temperaturama i toplinskim učincima</w:t>
            </w:r>
            <w:r w:rsidR="003F7641">
              <w:rPr>
                <w:rFonts w:cstheme="minorHAnsi"/>
                <w:noProof/>
                <w:szCs w:val="20"/>
                <w:lang w:val="bs-Latn-BA"/>
              </w:rPr>
              <w:t xml:space="preserve"> </w:t>
            </w:r>
            <w:r w:rsidR="00727870">
              <w:rPr>
                <w:rFonts w:cstheme="minorHAnsi"/>
                <w:noProof/>
                <w:szCs w:val="20"/>
                <w:lang w:val="bs-Latn-BA"/>
              </w:rPr>
              <w:t>za</w:t>
            </w:r>
            <w:r w:rsidR="003F7641" w:rsidRPr="003F7641">
              <w:rPr>
                <w:rFonts w:cstheme="minorHAnsi"/>
                <w:noProof/>
                <w:szCs w:val="20"/>
                <w:lang w:val="bs-Latn-BA"/>
              </w:rPr>
              <w:t xml:space="preserve"> konkret</w:t>
            </w:r>
            <w:r w:rsidR="00727870">
              <w:rPr>
                <w:rFonts w:cstheme="minorHAnsi"/>
                <w:noProof/>
                <w:szCs w:val="20"/>
                <w:lang w:val="bs-Latn-BA"/>
              </w:rPr>
              <w:t>an</w:t>
            </w:r>
            <w:r w:rsidR="003F7641" w:rsidRPr="003F7641">
              <w:rPr>
                <w:rFonts w:cstheme="minorHAnsi"/>
                <w:noProof/>
                <w:szCs w:val="20"/>
                <w:lang w:val="bs-Latn-BA"/>
              </w:rPr>
              <w:t xml:space="preserve"> model dizalice topline</w:t>
            </w:r>
            <w:r w:rsidR="00727870">
              <w:rPr>
                <w:rFonts w:cstheme="minorHAnsi"/>
                <w:noProof/>
                <w:szCs w:val="20"/>
                <w:lang w:val="bs-Latn-BA"/>
              </w:rPr>
              <w:t>).</w:t>
            </w:r>
          </w:p>
          <w:p w14:paraId="6FD3BB6F" w14:textId="77777777" w:rsidR="00D85917" w:rsidRPr="005F5CAE" w:rsidRDefault="00D85917" w:rsidP="00EF3FA5">
            <w:pPr>
              <w:pStyle w:val="ListParagraph"/>
              <w:numPr>
                <w:ilvl w:val="0"/>
                <w:numId w:val="10"/>
              </w:numPr>
              <w:spacing w:after="60" w:line="240" w:lineRule="auto"/>
              <w:rPr>
                <w:rFonts w:cstheme="minorHAnsi"/>
                <w:noProof/>
                <w:szCs w:val="20"/>
              </w:rPr>
            </w:pPr>
            <w:r w:rsidRPr="005F5CAE">
              <w:rPr>
                <w:rFonts w:cstheme="minorHAnsi"/>
                <w:noProof/>
                <w:szCs w:val="20"/>
              </w:rPr>
              <w:t>Na temelju rezultata zaključite o pouzdanosti dizalice topline u uvjetima niže ulazne temperature. Predložite što je važno provjeriti u normama i tehničkoj dokumentaciji (npr. minimalna radna temperatura, ograničenja radne tvari, utjecaj vlažnosti).</w:t>
            </w:r>
          </w:p>
          <w:p w14:paraId="396EA0DE" w14:textId="519B5283" w:rsidR="008F2429" w:rsidRDefault="00392B59" w:rsidP="00B7735B">
            <w:pPr>
              <w:rPr>
                <w:rFonts w:asciiTheme="minorHAnsi" w:hAnsiTheme="minorHAnsi" w:cstheme="minorHAnsi"/>
                <w:noProof/>
                <w:szCs w:val="20"/>
              </w:rPr>
            </w:pPr>
            <w:r>
              <w:rPr>
                <w:rFonts w:asciiTheme="minorHAnsi" w:hAnsiTheme="minorHAnsi" w:cstheme="minorHAnsi"/>
                <w:noProof/>
                <w:szCs w:val="20"/>
              </w:rPr>
              <w:t>E</w:t>
            </w:r>
            <w:r w:rsidRPr="00392B59">
              <w:rPr>
                <w:rFonts w:asciiTheme="minorHAnsi" w:hAnsiTheme="minorHAnsi" w:cstheme="minorHAnsi"/>
                <w:noProof/>
                <w:szCs w:val="20"/>
              </w:rPr>
              <w:t>lementi po kojima se polaznik može vrednovati</w:t>
            </w:r>
            <w:r>
              <w:rPr>
                <w:rFonts w:asciiTheme="minorHAnsi" w:hAnsiTheme="minorHAnsi" w:cstheme="minorHAnsi"/>
                <w:noProof/>
                <w:szCs w:val="20"/>
              </w:rPr>
              <w:t xml:space="preserve"> mogu biti:</w:t>
            </w:r>
          </w:p>
          <w:p w14:paraId="4854E92F" w14:textId="37FF1839" w:rsidR="008F2429" w:rsidRPr="00392B59" w:rsidRDefault="00392B59" w:rsidP="00EF3FA5">
            <w:pPr>
              <w:pStyle w:val="ListParagraph"/>
              <w:numPr>
                <w:ilvl w:val="0"/>
                <w:numId w:val="10"/>
              </w:numPr>
              <w:spacing w:after="60" w:line="240" w:lineRule="auto"/>
              <w:rPr>
                <w:rFonts w:cstheme="minorHAnsi"/>
                <w:noProof/>
                <w:szCs w:val="20"/>
              </w:rPr>
            </w:pPr>
            <w:r w:rsidRPr="00392B59">
              <w:rPr>
                <w:rFonts w:cstheme="minorHAnsi"/>
                <w:noProof/>
                <w:szCs w:val="20"/>
              </w:rPr>
              <w:t>precizn</w:t>
            </w:r>
            <w:r w:rsidR="008F2429" w:rsidRPr="00392B59">
              <w:rPr>
                <w:rFonts w:cstheme="minorHAnsi"/>
                <w:noProof/>
                <w:szCs w:val="20"/>
              </w:rPr>
              <w:t>ost i detaljnost nacrta kruga dizalice topline (kompresor, kondenzator, ekspanzijski ventil, isparivač) s naznačenim temperaturnim režimima</w:t>
            </w:r>
          </w:p>
          <w:p w14:paraId="7C829C7E" w14:textId="6E335FC4" w:rsidR="008F2429" w:rsidRPr="00392B59" w:rsidRDefault="00392B59" w:rsidP="00EF3FA5">
            <w:pPr>
              <w:pStyle w:val="ListParagraph"/>
              <w:numPr>
                <w:ilvl w:val="0"/>
                <w:numId w:val="10"/>
              </w:numPr>
              <w:spacing w:after="60" w:line="240" w:lineRule="auto"/>
              <w:rPr>
                <w:rFonts w:cstheme="minorHAnsi"/>
                <w:noProof/>
                <w:szCs w:val="20"/>
              </w:rPr>
            </w:pPr>
            <w:r w:rsidRPr="00392B59">
              <w:rPr>
                <w:rFonts w:cstheme="minorHAnsi"/>
                <w:noProof/>
                <w:szCs w:val="20"/>
              </w:rPr>
              <w:t xml:space="preserve">ispravnost </w:t>
            </w:r>
            <w:r w:rsidR="008F2429" w:rsidRPr="00392B59">
              <w:rPr>
                <w:rFonts w:cstheme="minorHAnsi"/>
                <w:noProof/>
                <w:szCs w:val="20"/>
              </w:rPr>
              <w:t xml:space="preserve">proračuna COP-a za svaku radnu točku (od –2 °C do +5 °C) i </w:t>
            </w:r>
            <w:r w:rsidR="009F392C">
              <w:rPr>
                <w:rFonts w:cstheme="minorHAnsi"/>
                <w:noProof/>
                <w:szCs w:val="20"/>
              </w:rPr>
              <w:t>objašnjavanje</w:t>
            </w:r>
            <w:r w:rsidR="008F2429" w:rsidRPr="00392B59">
              <w:rPr>
                <w:rFonts w:cstheme="minorHAnsi"/>
                <w:noProof/>
                <w:szCs w:val="20"/>
              </w:rPr>
              <w:t xml:space="preserve"> odnosa između ulazne temperature te izlaznog toplinskog učinka</w:t>
            </w:r>
          </w:p>
          <w:p w14:paraId="39BA879C" w14:textId="6B45A30D" w:rsidR="008F2429" w:rsidRPr="00392B59" w:rsidRDefault="00392B59" w:rsidP="00EF3FA5">
            <w:pPr>
              <w:pStyle w:val="ListParagraph"/>
              <w:numPr>
                <w:ilvl w:val="0"/>
                <w:numId w:val="10"/>
              </w:numPr>
              <w:spacing w:after="60" w:line="240" w:lineRule="auto"/>
              <w:rPr>
                <w:rFonts w:cstheme="minorHAnsi"/>
                <w:noProof/>
                <w:szCs w:val="20"/>
              </w:rPr>
            </w:pPr>
            <w:r w:rsidRPr="00392B59">
              <w:rPr>
                <w:rFonts w:cstheme="minorHAnsi"/>
                <w:noProof/>
                <w:szCs w:val="20"/>
              </w:rPr>
              <w:t xml:space="preserve">obrazloženje </w:t>
            </w:r>
            <w:r w:rsidR="008F2429" w:rsidRPr="00392B59">
              <w:rPr>
                <w:rFonts w:cstheme="minorHAnsi"/>
                <w:noProof/>
                <w:szCs w:val="20"/>
              </w:rPr>
              <w:t>i usporedba dobivenih vrijednosti (objašnjavanje zašto COP pada ili raste ovisno o promjeni temperature)</w:t>
            </w:r>
          </w:p>
          <w:p w14:paraId="43F12CA3" w14:textId="1FA19820" w:rsidR="008F2429" w:rsidRPr="00392B59" w:rsidRDefault="00392B59" w:rsidP="00EF3FA5">
            <w:pPr>
              <w:pStyle w:val="ListParagraph"/>
              <w:numPr>
                <w:ilvl w:val="0"/>
                <w:numId w:val="10"/>
              </w:numPr>
              <w:spacing w:after="60" w:line="240" w:lineRule="auto"/>
              <w:rPr>
                <w:rFonts w:cstheme="minorHAnsi"/>
                <w:noProof/>
                <w:szCs w:val="20"/>
              </w:rPr>
            </w:pPr>
            <w:r w:rsidRPr="00392B59">
              <w:rPr>
                <w:rFonts w:cstheme="minorHAnsi"/>
                <w:noProof/>
                <w:szCs w:val="20"/>
              </w:rPr>
              <w:t xml:space="preserve">zaključci </w:t>
            </w:r>
            <w:r w:rsidR="008F2429" w:rsidRPr="00392B59">
              <w:rPr>
                <w:rFonts w:cstheme="minorHAnsi"/>
                <w:noProof/>
                <w:szCs w:val="20"/>
              </w:rPr>
              <w:t>o pouzdanosti dizalice topline u uvjetima niske ulazne temperature (</w:t>
            </w:r>
            <w:r w:rsidR="009F392C">
              <w:rPr>
                <w:rFonts w:cstheme="minorHAnsi"/>
                <w:noProof/>
                <w:szCs w:val="20"/>
              </w:rPr>
              <w:t>analiza</w:t>
            </w:r>
            <w:r w:rsidR="008F2429" w:rsidRPr="00392B59">
              <w:rPr>
                <w:rFonts w:cstheme="minorHAnsi"/>
                <w:noProof/>
                <w:szCs w:val="20"/>
              </w:rPr>
              <w:t xml:space="preserve"> praktičnih posljedica na rad i isplativost)</w:t>
            </w:r>
          </w:p>
          <w:p w14:paraId="164A2F33" w14:textId="7AADC892" w:rsidR="008F2429" w:rsidRPr="00392B59" w:rsidRDefault="00392B59" w:rsidP="00EF3FA5">
            <w:pPr>
              <w:pStyle w:val="ListParagraph"/>
              <w:numPr>
                <w:ilvl w:val="0"/>
                <w:numId w:val="10"/>
              </w:numPr>
              <w:spacing w:after="60" w:line="240" w:lineRule="auto"/>
              <w:rPr>
                <w:rFonts w:cstheme="minorHAnsi"/>
                <w:noProof/>
                <w:szCs w:val="20"/>
              </w:rPr>
            </w:pPr>
            <w:r w:rsidRPr="00392B59">
              <w:rPr>
                <w:rFonts w:cstheme="minorHAnsi"/>
                <w:noProof/>
                <w:szCs w:val="20"/>
              </w:rPr>
              <w:t xml:space="preserve">identificiranje </w:t>
            </w:r>
            <w:r w:rsidR="008F2429" w:rsidRPr="00392B59">
              <w:rPr>
                <w:rFonts w:cstheme="minorHAnsi"/>
                <w:noProof/>
                <w:szCs w:val="20"/>
              </w:rPr>
              <w:t>preporuka iz normi i tehničke dokumentacije (</w:t>
            </w:r>
            <w:r w:rsidR="009F392C">
              <w:rPr>
                <w:rFonts w:cstheme="minorHAnsi"/>
                <w:noProof/>
                <w:szCs w:val="20"/>
              </w:rPr>
              <w:t>primjerice</w:t>
            </w:r>
            <w:r w:rsidR="008F2429" w:rsidRPr="00392B59">
              <w:rPr>
                <w:rFonts w:cstheme="minorHAnsi"/>
                <w:noProof/>
                <w:szCs w:val="20"/>
              </w:rPr>
              <w:t xml:space="preserve"> minimalna radna temperatura, granice radne tvari, sigurnosni uvjeti)</w:t>
            </w:r>
          </w:p>
          <w:p w14:paraId="37018408" w14:textId="3908342D" w:rsidR="008F2429" w:rsidRPr="00392B59" w:rsidRDefault="00392B59" w:rsidP="00EF3FA5">
            <w:pPr>
              <w:pStyle w:val="ListParagraph"/>
              <w:numPr>
                <w:ilvl w:val="0"/>
                <w:numId w:val="10"/>
              </w:numPr>
              <w:spacing w:after="60" w:line="240" w:lineRule="auto"/>
              <w:rPr>
                <w:rFonts w:cstheme="minorHAnsi"/>
                <w:noProof/>
                <w:szCs w:val="20"/>
              </w:rPr>
            </w:pPr>
            <w:r w:rsidRPr="00392B59">
              <w:rPr>
                <w:rFonts w:cstheme="minorHAnsi"/>
                <w:noProof/>
                <w:szCs w:val="20"/>
              </w:rPr>
              <w:t xml:space="preserve">prezentacija </w:t>
            </w:r>
            <w:r w:rsidR="008F2429" w:rsidRPr="00392B59">
              <w:rPr>
                <w:rFonts w:cstheme="minorHAnsi"/>
                <w:noProof/>
                <w:szCs w:val="20"/>
              </w:rPr>
              <w:t>mogućih provjera i ograničenja (</w:t>
            </w:r>
            <w:r w:rsidR="004D41E1">
              <w:rPr>
                <w:rFonts w:cstheme="minorHAnsi"/>
                <w:noProof/>
                <w:szCs w:val="20"/>
              </w:rPr>
              <w:t>interpretacija svega</w:t>
            </w:r>
            <w:r w:rsidR="008F2429" w:rsidRPr="00392B59">
              <w:rPr>
                <w:rFonts w:cstheme="minorHAnsi"/>
                <w:noProof/>
                <w:szCs w:val="20"/>
              </w:rPr>
              <w:t xml:space="preserve"> što treba provjeriti u tehničkim priručnicima ili specifikacijama)</w:t>
            </w:r>
          </w:p>
          <w:p w14:paraId="5032EBD7" w14:textId="428ED0D0" w:rsidR="008F2429" w:rsidRPr="00392B59" w:rsidRDefault="00392B59" w:rsidP="00EF3FA5">
            <w:pPr>
              <w:pStyle w:val="ListParagraph"/>
              <w:numPr>
                <w:ilvl w:val="0"/>
                <w:numId w:val="10"/>
              </w:numPr>
              <w:spacing w:after="60" w:line="240" w:lineRule="auto"/>
              <w:rPr>
                <w:rFonts w:cstheme="minorHAnsi"/>
                <w:noProof/>
                <w:szCs w:val="20"/>
              </w:rPr>
            </w:pPr>
            <w:r w:rsidRPr="00392B59">
              <w:rPr>
                <w:rFonts w:cstheme="minorHAnsi"/>
                <w:noProof/>
                <w:szCs w:val="20"/>
              </w:rPr>
              <w:t xml:space="preserve">uočavanje </w:t>
            </w:r>
            <w:r w:rsidR="008F2429" w:rsidRPr="00392B59">
              <w:rPr>
                <w:rFonts w:cstheme="minorHAnsi"/>
                <w:noProof/>
                <w:szCs w:val="20"/>
              </w:rPr>
              <w:t>i primjena mjera za osiguranje stabilnog rada dizalice topline (spominjanje vlažnosti, zaštite od smrzavanja i slično)</w:t>
            </w:r>
          </w:p>
          <w:p w14:paraId="4C8E7524" w14:textId="18BBD860" w:rsidR="008F2429" w:rsidRPr="00392B59" w:rsidRDefault="00392B59" w:rsidP="00EF3FA5">
            <w:pPr>
              <w:pStyle w:val="ListParagraph"/>
              <w:numPr>
                <w:ilvl w:val="0"/>
                <w:numId w:val="10"/>
              </w:numPr>
              <w:spacing w:after="60" w:line="240" w:lineRule="auto"/>
              <w:rPr>
                <w:rFonts w:cstheme="minorHAnsi"/>
                <w:noProof/>
                <w:szCs w:val="20"/>
              </w:rPr>
            </w:pPr>
            <w:r w:rsidRPr="00392B59">
              <w:rPr>
                <w:rFonts w:cstheme="minorHAnsi"/>
                <w:noProof/>
                <w:szCs w:val="20"/>
              </w:rPr>
              <w:t xml:space="preserve">jasnoća </w:t>
            </w:r>
            <w:r w:rsidR="008F2429" w:rsidRPr="00392B59">
              <w:rPr>
                <w:rFonts w:cstheme="minorHAnsi"/>
                <w:noProof/>
                <w:szCs w:val="20"/>
              </w:rPr>
              <w:t>objašnjenja i korištenje stručne terminologije</w:t>
            </w:r>
            <w:r w:rsidR="004D41E1">
              <w:rPr>
                <w:rFonts w:cstheme="minorHAnsi"/>
                <w:noProof/>
                <w:szCs w:val="20"/>
              </w:rPr>
              <w:t>.</w:t>
            </w:r>
          </w:p>
          <w:p w14:paraId="3688B076" w14:textId="77777777" w:rsidR="00727870" w:rsidRDefault="00727870" w:rsidP="00B7735B">
            <w:pPr>
              <w:rPr>
                <w:rFonts w:asciiTheme="minorHAnsi" w:hAnsiTheme="minorHAnsi" w:cstheme="minorHAnsi"/>
                <w:b/>
                <w:bCs/>
                <w:noProof/>
                <w:szCs w:val="20"/>
              </w:rPr>
            </w:pPr>
          </w:p>
          <w:p w14:paraId="7A5E067B" w14:textId="786E3232" w:rsidR="00D85917" w:rsidRPr="0083331A" w:rsidRDefault="00D85917" w:rsidP="00B7735B">
            <w:pPr>
              <w:rPr>
                <w:rFonts w:asciiTheme="minorHAnsi" w:hAnsiTheme="minorHAnsi" w:cstheme="minorHAnsi"/>
                <w:noProof/>
                <w:szCs w:val="20"/>
              </w:rPr>
            </w:pPr>
            <w:r w:rsidRPr="0083331A">
              <w:rPr>
                <w:rFonts w:asciiTheme="minorHAnsi" w:hAnsiTheme="minorHAnsi" w:cstheme="minorHAnsi"/>
                <w:b/>
                <w:bCs/>
                <w:noProof/>
                <w:szCs w:val="20"/>
              </w:rPr>
              <w:t>Studija slučaja:</w:t>
            </w:r>
            <w:r w:rsidRPr="0083331A">
              <w:rPr>
                <w:rFonts w:asciiTheme="minorHAnsi" w:hAnsiTheme="minorHAnsi" w:cstheme="minorHAnsi"/>
                <w:noProof/>
                <w:szCs w:val="20"/>
              </w:rPr>
              <w:t xml:space="preserve"> Procjena utjecaja radnih tvari na okoliš</w:t>
            </w:r>
          </w:p>
          <w:p w14:paraId="14CD4937" w14:textId="77777777" w:rsidR="00D85917" w:rsidRPr="0083331A" w:rsidRDefault="00D85917" w:rsidP="00B7735B">
            <w:pPr>
              <w:rPr>
                <w:rFonts w:asciiTheme="minorHAnsi" w:hAnsiTheme="minorHAnsi" w:cstheme="minorHAnsi"/>
                <w:noProof/>
                <w:szCs w:val="20"/>
              </w:rPr>
            </w:pPr>
            <w:r w:rsidRPr="0083331A">
              <w:rPr>
                <w:rFonts w:asciiTheme="minorHAnsi" w:hAnsiTheme="minorHAnsi" w:cstheme="minorHAnsi"/>
                <w:noProof/>
                <w:szCs w:val="20"/>
              </w:rPr>
              <w:t>Zadatak: Istražite glavne pokazatelje i ekološki utjecaj odabrane radne tvari (npr. R290 – propan) u odnosu na komercijalne fluorougljikovodike. Izradite kratku usporednu studiju (2–3 stranice) o:</w:t>
            </w:r>
          </w:p>
          <w:p w14:paraId="6C842AC8" w14:textId="27779D7C" w:rsidR="00D85917" w:rsidRPr="0083331A" w:rsidRDefault="00D85917" w:rsidP="00EF3FA5">
            <w:pPr>
              <w:pStyle w:val="ListParagraph"/>
              <w:numPr>
                <w:ilvl w:val="0"/>
                <w:numId w:val="11"/>
              </w:numPr>
              <w:spacing w:after="60" w:line="240" w:lineRule="auto"/>
              <w:rPr>
                <w:rFonts w:cstheme="minorHAnsi"/>
                <w:noProof/>
                <w:szCs w:val="20"/>
              </w:rPr>
            </w:pPr>
            <w:r w:rsidRPr="0083331A">
              <w:rPr>
                <w:rFonts w:cstheme="minorHAnsi"/>
                <w:noProof/>
                <w:szCs w:val="20"/>
              </w:rPr>
              <w:t>GWP i ODP (Global Warming Potential, Ozone Depletion Potential)</w:t>
            </w:r>
          </w:p>
          <w:p w14:paraId="7341EB0E" w14:textId="32E1611C" w:rsidR="00D85917" w:rsidRPr="0083331A" w:rsidRDefault="00D85917" w:rsidP="00EF3FA5">
            <w:pPr>
              <w:pStyle w:val="ListParagraph"/>
              <w:numPr>
                <w:ilvl w:val="0"/>
                <w:numId w:val="11"/>
              </w:numPr>
              <w:spacing w:after="60" w:line="240" w:lineRule="auto"/>
              <w:rPr>
                <w:rFonts w:cstheme="minorHAnsi"/>
                <w:noProof/>
                <w:szCs w:val="20"/>
              </w:rPr>
            </w:pPr>
            <w:r w:rsidRPr="0083331A">
              <w:rPr>
                <w:rFonts w:cstheme="minorHAnsi"/>
                <w:noProof/>
                <w:szCs w:val="20"/>
              </w:rPr>
              <w:t>sigurnosnim klasama i propisima koje treba zadovoljiti</w:t>
            </w:r>
          </w:p>
          <w:p w14:paraId="0455945D" w14:textId="77777777" w:rsidR="00C53119" w:rsidRPr="0083331A" w:rsidRDefault="00D85917" w:rsidP="00EF3FA5">
            <w:pPr>
              <w:pStyle w:val="ListParagraph"/>
              <w:numPr>
                <w:ilvl w:val="0"/>
                <w:numId w:val="11"/>
              </w:numPr>
              <w:spacing w:after="60" w:line="240" w:lineRule="auto"/>
              <w:rPr>
                <w:rFonts w:cstheme="minorHAnsi"/>
                <w:noProof/>
                <w:szCs w:val="20"/>
              </w:rPr>
            </w:pPr>
            <w:r w:rsidRPr="0083331A">
              <w:rPr>
                <w:rFonts w:cstheme="minorHAnsi"/>
                <w:noProof/>
                <w:szCs w:val="20"/>
              </w:rPr>
              <w:t>planu postupanja u slučaju istjecanja radne tvari.</w:t>
            </w:r>
          </w:p>
          <w:p w14:paraId="0E8A4992" w14:textId="61894052" w:rsidR="00205C44" w:rsidRDefault="00205C44" w:rsidP="0083331A">
            <w:pPr>
              <w:rPr>
                <w:rFonts w:cstheme="minorHAnsi"/>
                <w:noProof/>
                <w:szCs w:val="20"/>
              </w:rPr>
            </w:pPr>
            <w:r>
              <w:rPr>
                <w:rFonts w:cstheme="minorHAnsi"/>
                <w:noProof/>
                <w:szCs w:val="20"/>
              </w:rPr>
              <w:t>Vrednovanje</w:t>
            </w:r>
          </w:p>
          <w:p w14:paraId="18DB3A08" w14:textId="5DA142BE" w:rsidR="0083331A" w:rsidRPr="00205C44" w:rsidRDefault="0083331A" w:rsidP="00EF3FA5">
            <w:pPr>
              <w:pStyle w:val="ListParagraph"/>
              <w:numPr>
                <w:ilvl w:val="0"/>
                <w:numId w:val="12"/>
              </w:numPr>
              <w:rPr>
                <w:rFonts w:cstheme="minorHAnsi"/>
                <w:noProof/>
                <w:szCs w:val="20"/>
              </w:rPr>
            </w:pPr>
            <w:r w:rsidRPr="00205C44">
              <w:rPr>
                <w:rFonts w:cstheme="minorHAnsi"/>
                <w:noProof/>
                <w:szCs w:val="20"/>
              </w:rPr>
              <w:t>Tijekom rada na kratkoj usporednoj studiji (2–3 stranice), nastavnik može održavati kraće konzultacije s polaznikom, postavljajući pitanja o izvorima podataka za GWP i ODP te načinima provjere vjerodostojnosti tih izvora. Cilj je potaknuti polaznika na promišljanje o važnosti točnih i pouzdanih podataka.</w:t>
            </w:r>
          </w:p>
          <w:p w14:paraId="2D4E02B9" w14:textId="0B573875" w:rsidR="0083331A" w:rsidRPr="00205C44" w:rsidRDefault="0083331A" w:rsidP="00EF3FA5">
            <w:pPr>
              <w:pStyle w:val="ListParagraph"/>
              <w:numPr>
                <w:ilvl w:val="0"/>
                <w:numId w:val="12"/>
              </w:numPr>
              <w:rPr>
                <w:rFonts w:cstheme="minorHAnsi"/>
                <w:noProof/>
                <w:szCs w:val="20"/>
              </w:rPr>
            </w:pPr>
            <w:r w:rsidRPr="00205C44">
              <w:rPr>
                <w:rFonts w:cstheme="minorHAnsi"/>
                <w:noProof/>
                <w:szCs w:val="20"/>
              </w:rPr>
              <w:t xml:space="preserve">Nakon što polaznik prikupi osnovne informacije o odabranoj radnoj tvari (npr. R290 – propan) i komercijalnim fluorougljikovodicima, nastavnik može zatražiti kratak sažetak (u bilješkama ili grafikonu). </w:t>
            </w:r>
          </w:p>
          <w:p w14:paraId="24CB476E" w14:textId="2E0159E4" w:rsidR="0083331A" w:rsidRPr="00205C44" w:rsidRDefault="00442DAA" w:rsidP="00EF3FA5">
            <w:pPr>
              <w:pStyle w:val="ListParagraph"/>
              <w:numPr>
                <w:ilvl w:val="0"/>
                <w:numId w:val="12"/>
              </w:numPr>
              <w:rPr>
                <w:rFonts w:cstheme="minorHAnsi"/>
                <w:noProof/>
                <w:szCs w:val="20"/>
              </w:rPr>
            </w:pPr>
            <w:r w:rsidRPr="00205C44">
              <w:rPr>
                <w:rFonts w:cstheme="minorHAnsi"/>
                <w:noProof/>
                <w:szCs w:val="20"/>
              </w:rPr>
              <w:t>Polaznik</w:t>
            </w:r>
            <w:r w:rsidR="0083331A" w:rsidRPr="00205C44">
              <w:rPr>
                <w:rFonts w:cstheme="minorHAnsi"/>
                <w:noProof/>
                <w:szCs w:val="20"/>
              </w:rPr>
              <w:t xml:space="preserve"> može tijekom konzultacija ukratko objasniti koje sigurnosne klase postoje za rashladne tvari i zašto je to važno u praksi. Nastavnik usmjerava polaznika ako uoči nedostatke u poznavanju propisa ili sigurnosnih zahtjeva te mu daje smjernice o dodatnim izvorima informacija.</w:t>
            </w:r>
          </w:p>
          <w:p w14:paraId="258000BC" w14:textId="7B31FFCE" w:rsidR="0083331A" w:rsidRPr="00205C44" w:rsidRDefault="0083331A" w:rsidP="00EF3FA5">
            <w:pPr>
              <w:pStyle w:val="ListParagraph"/>
              <w:numPr>
                <w:ilvl w:val="0"/>
                <w:numId w:val="12"/>
              </w:numPr>
              <w:rPr>
                <w:rFonts w:cstheme="minorHAnsi"/>
                <w:noProof/>
                <w:szCs w:val="20"/>
              </w:rPr>
            </w:pPr>
            <w:r w:rsidRPr="00205C44">
              <w:rPr>
                <w:rFonts w:cstheme="minorHAnsi"/>
                <w:noProof/>
                <w:szCs w:val="20"/>
              </w:rPr>
              <w:t>U sklopu formativnog vrednovanja, polaznik može predstaviti nacrt plana za postupanje u slučaju istjecanja radne tvari. Nastavnik i ostali polaznici komentiraju plan, ističući moguća poboljšanja ili nedostatke, dok polaznik bilježi sugestije za konačnu verziju dokumenta.</w:t>
            </w:r>
          </w:p>
          <w:p w14:paraId="3AA8E17F" w14:textId="531AB600" w:rsidR="0083331A" w:rsidRPr="00205C44" w:rsidRDefault="0083331A" w:rsidP="00EF3FA5">
            <w:pPr>
              <w:pStyle w:val="ListParagraph"/>
              <w:numPr>
                <w:ilvl w:val="0"/>
                <w:numId w:val="12"/>
              </w:numPr>
              <w:rPr>
                <w:rFonts w:cstheme="minorHAnsi"/>
                <w:noProof/>
                <w:szCs w:val="20"/>
              </w:rPr>
            </w:pPr>
            <w:r w:rsidRPr="00205C44">
              <w:rPr>
                <w:rFonts w:cstheme="minorHAnsi"/>
                <w:noProof/>
                <w:szCs w:val="20"/>
              </w:rPr>
              <w:lastRenderedPageBreak/>
              <w:t xml:space="preserve">Po završetku osnovne analize i prije predaje završne studije, polaznik piše kratki osvrt na to što je naučio o ekološkim pokazateljima, sigurnosnim klasama i postupanju pri istjecanju radnih tvari. </w:t>
            </w:r>
          </w:p>
          <w:p w14:paraId="10108DDE" w14:textId="6BE937E8" w:rsidR="00524341" w:rsidRPr="005F5CAE" w:rsidRDefault="00524341" w:rsidP="00B7735B">
            <w:pPr>
              <w:rPr>
                <w:rFonts w:cstheme="minorHAnsi"/>
                <w:noProof/>
                <w:szCs w:val="20"/>
                <w:highlight w:val="yellow"/>
              </w:rPr>
            </w:pPr>
          </w:p>
        </w:tc>
      </w:tr>
      <w:tr w:rsidR="00C759FB" w:rsidRPr="005F5CAE" w14:paraId="7B414016" w14:textId="77777777" w:rsidTr="00E2178C">
        <w:tc>
          <w:tcPr>
            <w:tcW w:w="9495" w:type="dxa"/>
            <w:gridSpan w:val="3"/>
            <w:shd w:val="clear" w:color="auto" w:fill="BDD6EE" w:themeFill="accent5" w:themeFillTint="66"/>
            <w:tcMar>
              <w:left w:w="108" w:type="dxa"/>
              <w:right w:w="108" w:type="dxa"/>
            </w:tcMar>
            <w:vAlign w:val="center"/>
          </w:tcPr>
          <w:p w14:paraId="590DA35E" w14:textId="77777777" w:rsidR="00C759FB" w:rsidRPr="005F5CAE" w:rsidRDefault="00C759FB" w:rsidP="00B7735B">
            <w:pPr>
              <w:rPr>
                <w:rFonts w:asciiTheme="minorHAnsi" w:hAnsiTheme="minorHAnsi" w:cstheme="minorHAnsi"/>
                <w:b/>
                <w:noProof/>
                <w:szCs w:val="20"/>
              </w:rPr>
            </w:pPr>
            <w:r w:rsidRPr="005F5CAE">
              <w:rPr>
                <w:rFonts w:asciiTheme="minorHAnsi" w:hAnsiTheme="minorHAnsi" w:cstheme="minorHAnsi"/>
                <w:b/>
                <w:noProof/>
                <w:szCs w:val="20"/>
              </w:rPr>
              <w:lastRenderedPageBreak/>
              <w:t>Prilagodba iskustava učenja za polaznike/osobe s invaliditetom</w:t>
            </w:r>
          </w:p>
        </w:tc>
      </w:tr>
      <w:tr w:rsidR="00C759FB" w:rsidRPr="005F5CAE" w14:paraId="744F7A56" w14:textId="77777777" w:rsidTr="00E2178C">
        <w:tc>
          <w:tcPr>
            <w:tcW w:w="9495" w:type="dxa"/>
            <w:gridSpan w:val="3"/>
            <w:shd w:val="clear" w:color="auto" w:fill="auto"/>
            <w:tcMar>
              <w:left w:w="108" w:type="dxa"/>
              <w:right w:w="108" w:type="dxa"/>
            </w:tcMar>
          </w:tcPr>
          <w:p w14:paraId="03FF6EBC" w14:textId="77777777" w:rsidR="00C759FB" w:rsidRPr="005F5CAE" w:rsidRDefault="00C759FB" w:rsidP="00B7735B">
            <w:pPr>
              <w:rPr>
                <w:rFonts w:asciiTheme="minorHAnsi" w:hAnsiTheme="minorHAnsi" w:cstheme="minorHAnsi"/>
                <w:i/>
                <w:noProof/>
                <w:szCs w:val="20"/>
              </w:rPr>
            </w:pPr>
            <w:r w:rsidRPr="005F5CAE">
              <w:rPr>
                <w:rFonts w:asciiTheme="minorHAnsi" w:hAnsiTheme="minorHAnsi" w:cstheme="minorHAnsi"/>
                <w:i/>
                <w:noProof/>
                <w:szCs w:val="20"/>
              </w:rPr>
              <w:t>(Izraditi način i primjer vrjednovanja skupa ishoda učenja za polaznike/osobe s invaliditetom ako je primjenjivo)</w:t>
            </w:r>
          </w:p>
          <w:p w14:paraId="53A1A172" w14:textId="72B7ACBF" w:rsidR="00D40897" w:rsidRPr="005F5CAE" w:rsidRDefault="00D40897" w:rsidP="00B7735B">
            <w:pPr>
              <w:rPr>
                <w:rFonts w:asciiTheme="minorHAnsi" w:hAnsiTheme="minorHAnsi" w:cstheme="minorHAnsi"/>
                <w:iCs/>
                <w:noProof/>
                <w:szCs w:val="20"/>
              </w:rPr>
            </w:pPr>
          </w:p>
          <w:p w14:paraId="0BAC83F8" w14:textId="11020B58" w:rsidR="00D40897" w:rsidRPr="005F5CAE" w:rsidRDefault="00D40897" w:rsidP="00B7735B">
            <w:pPr>
              <w:rPr>
                <w:rFonts w:asciiTheme="minorHAnsi" w:hAnsiTheme="minorHAnsi" w:cstheme="minorHAnsi"/>
                <w:i/>
                <w:noProof/>
                <w:szCs w:val="20"/>
              </w:rPr>
            </w:pPr>
          </w:p>
        </w:tc>
      </w:tr>
    </w:tbl>
    <w:p w14:paraId="1C39F000" w14:textId="77777777" w:rsidR="00D9416F" w:rsidRPr="005F5CAE" w:rsidRDefault="00D9416F"/>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30"/>
        <w:gridCol w:w="2383"/>
        <w:gridCol w:w="4815"/>
      </w:tblGrid>
      <w:tr w:rsidR="00FD36CF" w:rsidRPr="005F5CAE" w14:paraId="1162E186" w14:textId="77777777" w:rsidTr="00E40505">
        <w:tc>
          <w:tcPr>
            <w:tcW w:w="4747" w:type="dxa"/>
            <w:gridSpan w:val="2"/>
            <w:shd w:val="clear" w:color="auto" w:fill="9CC2E5" w:themeFill="accent5" w:themeFillTint="99"/>
            <w:tcMar>
              <w:left w:w="108" w:type="dxa"/>
              <w:right w:w="108" w:type="dxa"/>
            </w:tcMar>
            <w:vAlign w:val="center"/>
          </w:tcPr>
          <w:p w14:paraId="7999EE44" w14:textId="2F31012E" w:rsidR="00FD36CF" w:rsidRPr="005F5CAE" w:rsidRDefault="00FD36CF" w:rsidP="00C4670B">
            <w:pPr>
              <w:rPr>
                <w:rFonts w:asciiTheme="minorHAnsi" w:hAnsiTheme="minorHAnsi" w:cstheme="minorHAnsi"/>
                <w:bCs/>
                <w:i/>
                <w:noProof/>
                <w:szCs w:val="20"/>
              </w:rPr>
            </w:pPr>
            <w:r w:rsidRPr="005F5CAE">
              <w:rPr>
                <w:rFonts w:asciiTheme="minorHAnsi" w:hAnsiTheme="minorHAnsi" w:cstheme="minorHAnsi"/>
                <w:b/>
                <w:noProof/>
                <w:szCs w:val="20"/>
              </w:rPr>
              <w:t>Skup ishoda učenja iz SK-a</w:t>
            </w:r>
            <w:r w:rsidR="00D40897" w:rsidRPr="005F5CAE">
              <w:rPr>
                <w:rFonts w:asciiTheme="minorHAnsi" w:hAnsiTheme="minorHAnsi" w:cstheme="minorHAnsi"/>
                <w:b/>
                <w:noProof/>
                <w:szCs w:val="20"/>
              </w:rPr>
              <w:t>, obujam</w:t>
            </w:r>
          </w:p>
        </w:tc>
        <w:tc>
          <w:tcPr>
            <w:tcW w:w="4748" w:type="dxa"/>
            <w:shd w:val="clear" w:color="auto" w:fill="auto"/>
            <w:vAlign w:val="center"/>
          </w:tcPr>
          <w:p w14:paraId="1298F7B0" w14:textId="38B1C60C" w:rsidR="00FD36CF" w:rsidRPr="005F5CAE" w:rsidRDefault="00FD36CF" w:rsidP="00C4670B">
            <w:pPr>
              <w:rPr>
                <w:rFonts w:asciiTheme="minorHAnsi" w:hAnsiTheme="minorHAnsi" w:cstheme="minorHAnsi"/>
                <w:bCs/>
                <w:iCs/>
                <w:noProof/>
                <w:szCs w:val="20"/>
              </w:rPr>
            </w:pPr>
            <w:r w:rsidRPr="005F5CAE">
              <w:rPr>
                <w:rFonts w:asciiTheme="minorHAnsi" w:hAnsiTheme="minorHAnsi" w:cstheme="minorHAnsi"/>
                <w:bCs/>
                <w:iCs/>
                <w:noProof/>
                <w:szCs w:val="20"/>
              </w:rPr>
              <w:t>Montaža dizalica topline</w:t>
            </w:r>
            <w:r w:rsidR="00DD52AE" w:rsidRPr="005F5CAE">
              <w:rPr>
                <w:rFonts w:asciiTheme="minorHAnsi" w:hAnsiTheme="minorHAnsi" w:cstheme="minorHAnsi"/>
                <w:bCs/>
                <w:iCs/>
                <w:noProof/>
                <w:szCs w:val="20"/>
              </w:rPr>
              <w:t>, 4 CSVET boda</w:t>
            </w:r>
          </w:p>
        </w:tc>
      </w:tr>
      <w:tr w:rsidR="00FD36CF" w:rsidRPr="005F5CAE" w14:paraId="5A065A38" w14:textId="77777777" w:rsidTr="00E40505">
        <w:tc>
          <w:tcPr>
            <w:tcW w:w="9495" w:type="dxa"/>
            <w:gridSpan w:val="3"/>
            <w:shd w:val="clear" w:color="auto" w:fill="BDD6EE" w:themeFill="accent5" w:themeFillTint="66"/>
            <w:tcMar>
              <w:left w:w="108" w:type="dxa"/>
              <w:right w:w="108" w:type="dxa"/>
            </w:tcMar>
            <w:vAlign w:val="center"/>
          </w:tcPr>
          <w:p w14:paraId="19728934" w14:textId="77777777" w:rsidR="00FD36CF" w:rsidRPr="005F5CAE" w:rsidRDefault="00FD36CF" w:rsidP="00C4670B">
            <w:pPr>
              <w:rPr>
                <w:rFonts w:asciiTheme="minorHAnsi" w:hAnsiTheme="minorHAnsi" w:cstheme="minorHAnsi"/>
                <w:b/>
                <w:noProof/>
                <w:szCs w:val="20"/>
              </w:rPr>
            </w:pPr>
            <w:r w:rsidRPr="005F5CAE">
              <w:rPr>
                <w:rFonts w:asciiTheme="minorHAnsi" w:hAnsiTheme="minorHAnsi" w:cstheme="minorHAnsi"/>
                <w:b/>
                <w:noProof/>
                <w:szCs w:val="20"/>
              </w:rPr>
              <w:t>Ishodi učenja</w:t>
            </w:r>
          </w:p>
        </w:tc>
      </w:tr>
      <w:tr w:rsidR="00DD52AE" w:rsidRPr="005F5CAE" w14:paraId="23E535A1" w14:textId="77777777" w:rsidTr="00E40505">
        <w:tc>
          <w:tcPr>
            <w:tcW w:w="9495" w:type="dxa"/>
            <w:gridSpan w:val="3"/>
            <w:shd w:val="clear" w:color="auto" w:fill="auto"/>
            <w:tcMar>
              <w:left w:w="108" w:type="dxa"/>
              <w:right w:w="108" w:type="dxa"/>
            </w:tcMar>
            <w:vAlign w:val="center"/>
          </w:tcPr>
          <w:p w14:paraId="4CE90EAF" w14:textId="649C64BD" w:rsidR="00DD52AE" w:rsidRPr="005F5CAE" w:rsidRDefault="00DD52AE" w:rsidP="00EF3FA5">
            <w:pPr>
              <w:pStyle w:val="ListParagraph"/>
              <w:numPr>
                <w:ilvl w:val="0"/>
                <w:numId w:val="7"/>
              </w:numPr>
              <w:spacing w:before="0" w:after="0"/>
              <w:rPr>
                <w:rFonts w:eastAsia="Calibri Light" w:cstheme="minorHAnsi"/>
                <w:color w:val="000000"/>
                <w:szCs w:val="20"/>
                <w:lang w:eastAsia="zh-CN"/>
              </w:rPr>
            </w:pPr>
            <w:r w:rsidRPr="005F5CAE">
              <w:rPr>
                <w:rFonts w:eastAsia="Calibri Light" w:cstheme="minorHAnsi"/>
                <w:color w:val="000000"/>
                <w:szCs w:val="20"/>
                <w:lang w:eastAsia="zh-CN"/>
              </w:rPr>
              <w:t>Montirati dizalicu topline zrak voda</w:t>
            </w:r>
          </w:p>
        </w:tc>
      </w:tr>
      <w:tr w:rsidR="00DD52AE" w:rsidRPr="005F5CAE" w14:paraId="1BDA2A5B" w14:textId="77777777" w:rsidTr="00E40505">
        <w:tc>
          <w:tcPr>
            <w:tcW w:w="9495" w:type="dxa"/>
            <w:gridSpan w:val="3"/>
            <w:shd w:val="clear" w:color="auto" w:fill="auto"/>
            <w:tcMar>
              <w:left w:w="108" w:type="dxa"/>
              <w:right w:w="108" w:type="dxa"/>
            </w:tcMar>
            <w:vAlign w:val="center"/>
          </w:tcPr>
          <w:p w14:paraId="3EF36E45" w14:textId="28BF6334" w:rsidR="00DD52AE" w:rsidRPr="005F5CAE" w:rsidRDefault="00DD52AE" w:rsidP="00EF3FA5">
            <w:pPr>
              <w:pStyle w:val="ListParagraph"/>
              <w:numPr>
                <w:ilvl w:val="0"/>
                <w:numId w:val="7"/>
              </w:numPr>
              <w:spacing w:before="0" w:after="0"/>
              <w:rPr>
                <w:rFonts w:eastAsia="Calibri Light" w:cstheme="minorHAnsi"/>
                <w:color w:val="000000"/>
                <w:szCs w:val="20"/>
                <w:lang w:eastAsia="zh-CN"/>
              </w:rPr>
            </w:pPr>
            <w:r w:rsidRPr="005F5CAE">
              <w:rPr>
                <w:rFonts w:eastAsia="Calibri Light" w:cstheme="minorHAnsi"/>
                <w:color w:val="000000"/>
                <w:szCs w:val="20"/>
                <w:lang w:eastAsia="zh-CN"/>
              </w:rPr>
              <w:t xml:space="preserve">Montirati dizalicu topline voda voda </w:t>
            </w:r>
          </w:p>
        </w:tc>
      </w:tr>
      <w:tr w:rsidR="00DD52AE" w:rsidRPr="005F5CAE" w14:paraId="22956801" w14:textId="77777777" w:rsidTr="00E40505">
        <w:tc>
          <w:tcPr>
            <w:tcW w:w="9495" w:type="dxa"/>
            <w:gridSpan w:val="3"/>
            <w:shd w:val="clear" w:color="auto" w:fill="auto"/>
            <w:tcMar>
              <w:left w:w="108" w:type="dxa"/>
              <w:right w:w="108" w:type="dxa"/>
            </w:tcMar>
            <w:vAlign w:val="center"/>
          </w:tcPr>
          <w:p w14:paraId="1B979E02" w14:textId="28EEEB86" w:rsidR="00DD52AE" w:rsidRPr="005F5CAE" w:rsidRDefault="00DD52AE" w:rsidP="00EF3FA5">
            <w:pPr>
              <w:pStyle w:val="ListParagraph"/>
              <w:numPr>
                <w:ilvl w:val="0"/>
                <w:numId w:val="7"/>
              </w:numPr>
              <w:spacing w:before="0" w:after="0"/>
              <w:rPr>
                <w:rFonts w:eastAsia="Calibri Light" w:cstheme="minorHAnsi"/>
                <w:color w:val="000000"/>
                <w:szCs w:val="20"/>
                <w:lang w:eastAsia="zh-CN"/>
              </w:rPr>
            </w:pPr>
            <w:r w:rsidRPr="005F5CAE">
              <w:rPr>
                <w:rFonts w:eastAsia="Calibri Light" w:cstheme="minorHAnsi"/>
                <w:color w:val="000000"/>
                <w:szCs w:val="20"/>
                <w:lang w:eastAsia="zh-CN"/>
              </w:rPr>
              <w:t xml:space="preserve">Montirati dizalicu topline tlo voda </w:t>
            </w:r>
          </w:p>
        </w:tc>
      </w:tr>
      <w:tr w:rsidR="00DD52AE" w:rsidRPr="005F5CAE" w14:paraId="64FC1D13" w14:textId="77777777" w:rsidTr="00E40505">
        <w:tc>
          <w:tcPr>
            <w:tcW w:w="9495" w:type="dxa"/>
            <w:gridSpan w:val="3"/>
            <w:shd w:val="clear" w:color="auto" w:fill="auto"/>
            <w:tcMar>
              <w:left w:w="108" w:type="dxa"/>
              <w:right w:w="108" w:type="dxa"/>
            </w:tcMar>
            <w:vAlign w:val="center"/>
          </w:tcPr>
          <w:p w14:paraId="58C3A775" w14:textId="3028768C" w:rsidR="00DD52AE" w:rsidRPr="005F5CAE" w:rsidRDefault="00DD52AE" w:rsidP="00EF3FA5">
            <w:pPr>
              <w:pStyle w:val="ListParagraph"/>
              <w:numPr>
                <w:ilvl w:val="0"/>
                <w:numId w:val="7"/>
              </w:numPr>
              <w:spacing w:before="0" w:after="0"/>
              <w:rPr>
                <w:rFonts w:eastAsia="Calibri Light" w:cstheme="minorHAnsi"/>
                <w:color w:val="000000"/>
                <w:szCs w:val="20"/>
                <w:lang w:eastAsia="zh-CN"/>
              </w:rPr>
            </w:pPr>
            <w:r w:rsidRPr="005F5CAE">
              <w:rPr>
                <w:rFonts w:eastAsia="Calibri Light" w:cstheme="minorHAnsi"/>
                <w:color w:val="000000"/>
                <w:szCs w:val="20"/>
                <w:lang w:eastAsia="zh-CN"/>
              </w:rPr>
              <w:t>Montirati dizalicu topline zrak zrak</w:t>
            </w:r>
          </w:p>
        </w:tc>
      </w:tr>
      <w:tr w:rsidR="00FD36CF" w:rsidRPr="005F5CAE" w14:paraId="6340BF47" w14:textId="77777777" w:rsidTr="00E40505">
        <w:tc>
          <w:tcPr>
            <w:tcW w:w="9495" w:type="dxa"/>
            <w:gridSpan w:val="3"/>
            <w:shd w:val="clear" w:color="auto" w:fill="BDD6EE" w:themeFill="accent5" w:themeFillTint="66"/>
            <w:tcMar>
              <w:left w:w="108" w:type="dxa"/>
              <w:right w:w="108" w:type="dxa"/>
            </w:tcMar>
            <w:vAlign w:val="center"/>
          </w:tcPr>
          <w:p w14:paraId="2B47241A" w14:textId="77777777" w:rsidR="00FD36CF" w:rsidRPr="005F5CAE" w:rsidRDefault="00FD36CF" w:rsidP="00C4670B">
            <w:pPr>
              <w:rPr>
                <w:rFonts w:asciiTheme="minorHAnsi" w:hAnsiTheme="minorHAnsi" w:cstheme="minorHAnsi"/>
                <w:b/>
                <w:noProof/>
                <w:color w:val="FF0000"/>
                <w:szCs w:val="20"/>
              </w:rPr>
            </w:pPr>
            <w:r w:rsidRPr="005F5CAE">
              <w:rPr>
                <w:rFonts w:asciiTheme="minorHAnsi" w:hAnsiTheme="minorHAnsi" w:cstheme="minorHAnsi"/>
                <w:b/>
                <w:noProof/>
                <w:szCs w:val="20"/>
              </w:rPr>
              <w:t>Dominantan nastavni sustav i opis načina ostvarivanja SIU</w:t>
            </w:r>
          </w:p>
        </w:tc>
      </w:tr>
      <w:tr w:rsidR="001420AA" w:rsidRPr="005F5CAE" w14:paraId="5680AD0F" w14:textId="77777777" w:rsidTr="00E40505">
        <w:tc>
          <w:tcPr>
            <w:tcW w:w="9495" w:type="dxa"/>
            <w:gridSpan w:val="3"/>
            <w:shd w:val="clear" w:color="auto" w:fill="FFFFFF" w:themeFill="background1"/>
            <w:tcMar>
              <w:left w:w="108" w:type="dxa"/>
              <w:right w:w="108" w:type="dxa"/>
            </w:tcMar>
            <w:vAlign w:val="center"/>
          </w:tcPr>
          <w:p w14:paraId="04F4CE76" w14:textId="5C85C5A3" w:rsidR="00121AC4" w:rsidRPr="00121AC4" w:rsidRDefault="001420AA" w:rsidP="00121AC4">
            <w:pPr>
              <w:rPr>
                <w:rFonts w:asciiTheme="minorHAnsi" w:hAnsiTheme="minorHAnsi" w:cstheme="minorHAnsi"/>
                <w:szCs w:val="20"/>
              </w:rPr>
            </w:pPr>
            <w:r w:rsidRPr="005F5CAE">
              <w:rPr>
                <w:rFonts w:asciiTheme="minorHAnsi" w:hAnsiTheme="minorHAnsi" w:cstheme="minorHAnsi"/>
                <w:b/>
                <w:noProof/>
                <w:szCs w:val="20"/>
              </w:rPr>
              <w:br w:type="page"/>
            </w:r>
            <w:r w:rsidR="00121AC4" w:rsidRPr="00121AC4">
              <w:rPr>
                <w:rFonts w:asciiTheme="minorHAnsi" w:hAnsiTheme="minorHAnsi" w:cstheme="minorHAnsi"/>
                <w:szCs w:val="20"/>
              </w:rPr>
              <w:t>Dominantni nastavni sustav je učenje temeljeno na radu. Nastavnik</w:t>
            </w:r>
            <w:r w:rsidR="00121AC4">
              <w:rPr>
                <w:rFonts w:asciiTheme="minorHAnsi" w:hAnsiTheme="minorHAnsi" w:cstheme="minorHAnsi"/>
                <w:szCs w:val="20"/>
              </w:rPr>
              <w:t xml:space="preserve"> </w:t>
            </w:r>
            <w:r w:rsidR="00121AC4" w:rsidRPr="00121AC4">
              <w:rPr>
                <w:rFonts w:asciiTheme="minorHAnsi" w:hAnsiTheme="minorHAnsi" w:cstheme="minorHAnsi"/>
                <w:szCs w:val="20"/>
              </w:rPr>
              <w:t>polaznicima pokazuje osnovne korake montaže (priprema materijala i alata, sigurnost na radu, čitanje uputa proizvođača). Potom polaznici samostalno ili u manjim timovima izvode praktičnu montažu na simuliranom ili stvarnom sustavu – biraju poziciju vanjske i unutarnje jedinice, povezuju cijevi i potrebne elemente (ekspanzijsku posudu, nepovratni i sigurnosni ventil, spremnik PTV-a itd.) te na kraju provode osnovne provjere (tlačna proba, uključivanje sustava, ispitivanje rada sobnog termostata).</w:t>
            </w:r>
          </w:p>
          <w:p w14:paraId="4DF54C65" w14:textId="7AF667DF" w:rsidR="001420AA" w:rsidRPr="005F5CAE" w:rsidRDefault="00121AC4" w:rsidP="00431446">
            <w:pPr>
              <w:rPr>
                <w:rFonts w:asciiTheme="minorHAnsi" w:eastAsia="Calibri Light" w:hAnsiTheme="minorHAnsi" w:cstheme="minorHAnsi"/>
                <w:color w:val="000000"/>
                <w:szCs w:val="20"/>
                <w:lang w:eastAsia="zh-CN"/>
              </w:rPr>
            </w:pPr>
            <w:r w:rsidRPr="00121AC4">
              <w:rPr>
                <w:rFonts w:asciiTheme="minorHAnsi" w:hAnsiTheme="minorHAnsi" w:cstheme="minorHAnsi"/>
                <w:szCs w:val="20"/>
              </w:rPr>
              <w:t>Polaznici kontinuirano rješavaju kratke problemske situacije (npr. gdje smjestiti vanjsku jedinicu ako je prostor ograničen, kako prilagoditi spojeve ako se radi o „univerzalnom“ hidrauličkom razvodu). Nakon završetka zadataka, svaki tim izvještava o tijeku montaže, eventualnim teškoćama i načinima njihova rješavanja.</w:t>
            </w:r>
          </w:p>
        </w:tc>
      </w:tr>
      <w:tr w:rsidR="001420AA" w:rsidRPr="005F5CAE" w14:paraId="564AD98C" w14:textId="77777777" w:rsidTr="00E40505">
        <w:tc>
          <w:tcPr>
            <w:tcW w:w="2397" w:type="dxa"/>
            <w:shd w:val="clear" w:color="auto" w:fill="BDD6EE" w:themeFill="accent5" w:themeFillTint="66"/>
            <w:tcMar>
              <w:left w:w="108" w:type="dxa"/>
              <w:right w:w="108" w:type="dxa"/>
            </w:tcMar>
            <w:vAlign w:val="center"/>
          </w:tcPr>
          <w:p w14:paraId="217C07A5" w14:textId="77777777" w:rsidR="001420AA" w:rsidRPr="005F5CAE" w:rsidRDefault="001420AA" w:rsidP="00C4670B">
            <w:pPr>
              <w:rPr>
                <w:rFonts w:asciiTheme="minorHAnsi" w:hAnsiTheme="minorHAnsi" w:cstheme="minorHAnsi"/>
                <w:b/>
                <w:noProof/>
                <w:szCs w:val="20"/>
              </w:rPr>
            </w:pPr>
            <w:r w:rsidRPr="005F5CAE">
              <w:rPr>
                <w:rFonts w:asciiTheme="minorHAnsi" w:hAnsiTheme="minorHAnsi" w:cstheme="minorHAnsi"/>
                <w:b/>
                <w:noProof/>
                <w:szCs w:val="20"/>
              </w:rPr>
              <w:t>Nastavne cjeline/teme</w:t>
            </w:r>
          </w:p>
        </w:tc>
        <w:tc>
          <w:tcPr>
            <w:tcW w:w="7098" w:type="dxa"/>
            <w:gridSpan w:val="2"/>
            <w:shd w:val="clear" w:color="auto" w:fill="auto"/>
            <w:tcMar>
              <w:left w:w="108" w:type="dxa"/>
              <w:right w:w="108" w:type="dxa"/>
            </w:tcMar>
            <w:vAlign w:val="center"/>
          </w:tcPr>
          <w:p w14:paraId="11D3CFFF" w14:textId="4A519688" w:rsidR="005C0358" w:rsidRPr="00C64503" w:rsidRDefault="005C0358" w:rsidP="00C4670B">
            <w:pPr>
              <w:rPr>
                <w:rFonts w:asciiTheme="minorHAnsi" w:hAnsiTheme="minorHAnsi" w:cstheme="minorHAnsi"/>
                <w:szCs w:val="20"/>
              </w:rPr>
            </w:pPr>
            <w:r w:rsidRPr="00C64503">
              <w:rPr>
                <w:rFonts w:asciiTheme="minorHAnsi" w:hAnsiTheme="minorHAnsi" w:cstheme="minorHAnsi"/>
                <w:szCs w:val="20"/>
              </w:rPr>
              <w:t>Funkcionalno montiranje</w:t>
            </w:r>
            <w:r w:rsidR="000A529C" w:rsidRPr="00C64503">
              <w:rPr>
                <w:rFonts w:asciiTheme="minorHAnsi" w:hAnsiTheme="minorHAnsi" w:cstheme="minorHAnsi"/>
                <w:szCs w:val="20"/>
              </w:rPr>
              <w:t xml:space="preserve"> dizalice topline tip zrak/voda</w:t>
            </w:r>
          </w:p>
          <w:p w14:paraId="045A9981" w14:textId="7B967C7E" w:rsidR="005C0358" w:rsidRPr="00C64503" w:rsidRDefault="005C0358" w:rsidP="00C4670B">
            <w:pPr>
              <w:rPr>
                <w:rFonts w:asciiTheme="minorHAnsi" w:hAnsiTheme="minorHAnsi" w:cstheme="minorHAnsi"/>
                <w:szCs w:val="20"/>
              </w:rPr>
            </w:pPr>
            <w:r w:rsidRPr="00C64503">
              <w:rPr>
                <w:rFonts w:asciiTheme="minorHAnsi" w:hAnsiTheme="minorHAnsi" w:cstheme="minorHAnsi"/>
                <w:szCs w:val="20"/>
              </w:rPr>
              <w:t xml:space="preserve">Funkcionalno montiranje </w:t>
            </w:r>
            <w:r w:rsidR="00F36542" w:rsidRPr="00C64503">
              <w:rPr>
                <w:rFonts w:asciiTheme="minorHAnsi" w:hAnsiTheme="minorHAnsi" w:cstheme="minorHAnsi"/>
                <w:szCs w:val="20"/>
              </w:rPr>
              <w:t xml:space="preserve">dizalice </w:t>
            </w:r>
            <w:r w:rsidRPr="00C64503">
              <w:rPr>
                <w:rFonts w:asciiTheme="minorHAnsi" w:hAnsiTheme="minorHAnsi" w:cstheme="minorHAnsi"/>
                <w:szCs w:val="20"/>
              </w:rPr>
              <w:t>topline tip voda/voda</w:t>
            </w:r>
          </w:p>
          <w:p w14:paraId="47CB9A09" w14:textId="6B129A0C" w:rsidR="005C0358" w:rsidRPr="00C64503" w:rsidRDefault="005C0358" w:rsidP="00C4670B">
            <w:pPr>
              <w:rPr>
                <w:rFonts w:asciiTheme="minorHAnsi" w:hAnsiTheme="minorHAnsi" w:cstheme="minorHAnsi"/>
                <w:szCs w:val="20"/>
              </w:rPr>
            </w:pPr>
            <w:r w:rsidRPr="00C64503">
              <w:rPr>
                <w:rFonts w:asciiTheme="minorHAnsi" w:hAnsiTheme="minorHAnsi" w:cstheme="minorHAnsi"/>
                <w:szCs w:val="20"/>
              </w:rPr>
              <w:t xml:space="preserve">Funkcionalno montiranje </w:t>
            </w:r>
            <w:r w:rsidR="00F36542" w:rsidRPr="00C64503">
              <w:rPr>
                <w:rFonts w:asciiTheme="minorHAnsi" w:hAnsiTheme="minorHAnsi" w:cstheme="minorHAnsi"/>
                <w:szCs w:val="20"/>
              </w:rPr>
              <w:t xml:space="preserve">dizalice </w:t>
            </w:r>
            <w:r w:rsidRPr="00C64503">
              <w:rPr>
                <w:rFonts w:asciiTheme="minorHAnsi" w:hAnsiTheme="minorHAnsi" w:cstheme="minorHAnsi"/>
                <w:szCs w:val="20"/>
              </w:rPr>
              <w:t>topline tip</w:t>
            </w:r>
            <w:r w:rsidR="00F36542" w:rsidRPr="00C64503">
              <w:rPr>
                <w:rFonts w:asciiTheme="minorHAnsi" w:hAnsiTheme="minorHAnsi" w:cstheme="minorHAnsi"/>
                <w:szCs w:val="20"/>
              </w:rPr>
              <w:t xml:space="preserve"> tlo</w:t>
            </w:r>
            <w:r w:rsidRPr="00C64503">
              <w:rPr>
                <w:rFonts w:asciiTheme="minorHAnsi" w:hAnsiTheme="minorHAnsi" w:cstheme="minorHAnsi"/>
                <w:szCs w:val="20"/>
              </w:rPr>
              <w:t>/voda</w:t>
            </w:r>
          </w:p>
          <w:p w14:paraId="7EC48FED" w14:textId="726D605D" w:rsidR="005C0358" w:rsidRPr="00C64503" w:rsidRDefault="005C0358" w:rsidP="00C4670B">
            <w:pPr>
              <w:rPr>
                <w:rFonts w:asciiTheme="minorHAnsi" w:hAnsiTheme="minorHAnsi" w:cstheme="minorHAnsi"/>
                <w:szCs w:val="20"/>
              </w:rPr>
            </w:pPr>
            <w:r w:rsidRPr="00C64503">
              <w:rPr>
                <w:rFonts w:asciiTheme="minorHAnsi" w:hAnsiTheme="minorHAnsi" w:cstheme="minorHAnsi"/>
                <w:szCs w:val="20"/>
              </w:rPr>
              <w:t xml:space="preserve">Funkcionalno montiranje </w:t>
            </w:r>
            <w:r w:rsidR="00F36542" w:rsidRPr="00C64503">
              <w:rPr>
                <w:rFonts w:asciiTheme="minorHAnsi" w:hAnsiTheme="minorHAnsi" w:cstheme="minorHAnsi"/>
                <w:szCs w:val="20"/>
              </w:rPr>
              <w:t xml:space="preserve">dizalice </w:t>
            </w:r>
            <w:r w:rsidRPr="00C64503">
              <w:rPr>
                <w:rFonts w:asciiTheme="minorHAnsi" w:hAnsiTheme="minorHAnsi" w:cstheme="minorHAnsi"/>
                <w:szCs w:val="20"/>
              </w:rPr>
              <w:t>topline tip zrak/zrak</w:t>
            </w:r>
          </w:p>
          <w:p w14:paraId="4C7753FC" w14:textId="0D953629" w:rsidR="00F36542" w:rsidRPr="00C64503" w:rsidRDefault="005C0358" w:rsidP="00C4670B">
            <w:pPr>
              <w:rPr>
                <w:rFonts w:asciiTheme="minorHAnsi" w:hAnsiTheme="minorHAnsi" w:cstheme="minorHAnsi"/>
                <w:szCs w:val="20"/>
              </w:rPr>
            </w:pPr>
            <w:r w:rsidRPr="00C64503">
              <w:rPr>
                <w:rFonts w:asciiTheme="minorHAnsi" w:hAnsiTheme="minorHAnsi" w:cstheme="minorHAnsi"/>
                <w:szCs w:val="20"/>
              </w:rPr>
              <w:t>S</w:t>
            </w:r>
            <w:r w:rsidR="00665C6F" w:rsidRPr="00C64503">
              <w:rPr>
                <w:rFonts w:asciiTheme="minorHAnsi" w:hAnsiTheme="minorHAnsi" w:cstheme="minorHAnsi"/>
                <w:szCs w:val="20"/>
              </w:rPr>
              <w:t xml:space="preserve">pajanje </w:t>
            </w:r>
            <w:r w:rsidR="00F36542" w:rsidRPr="00C64503">
              <w:rPr>
                <w:rFonts w:asciiTheme="minorHAnsi" w:hAnsiTheme="minorHAnsi" w:cstheme="minorHAnsi"/>
                <w:szCs w:val="20"/>
              </w:rPr>
              <w:t xml:space="preserve">sustava </w:t>
            </w:r>
            <w:r w:rsidRPr="00C64503">
              <w:rPr>
                <w:rFonts w:asciiTheme="minorHAnsi" w:hAnsiTheme="minorHAnsi" w:cstheme="minorHAnsi"/>
                <w:szCs w:val="20"/>
              </w:rPr>
              <w:t xml:space="preserve">dizalica topline </w:t>
            </w:r>
            <w:r w:rsidR="00665C6F" w:rsidRPr="00C64503">
              <w:rPr>
                <w:rFonts w:asciiTheme="minorHAnsi" w:hAnsiTheme="minorHAnsi" w:cstheme="minorHAnsi"/>
                <w:szCs w:val="20"/>
              </w:rPr>
              <w:t>sa sustavom grijanja</w:t>
            </w:r>
            <w:r w:rsidRPr="00C64503">
              <w:rPr>
                <w:rFonts w:asciiTheme="minorHAnsi" w:hAnsiTheme="minorHAnsi" w:cstheme="minorHAnsi"/>
                <w:szCs w:val="20"/>
              </w:rPr>
              <w:t xml:space="preserve"> ovisno o izvoru topline</w:t>
            </w:r>
          </w:p>
          <w:p w14:paraId="5216F892" w14:textId="16B1CED5" w:rsidR="001420AA" w:rsidRPr="005F5CAE" w:rsidRDefault="00F36542" w:rsidP="00C4670B">
            <w:pPr>
              <w:rPr>
                <w:rFonts w:asciiTheme="minorHAnsi" w:hAnsiTheme="minorHAnsi" w:cstheme="minorHAnsi"/>
                <w:szCs w:val="20"/>
                <w:lang w:val="en"/>
              </w:rPr>
            </w:pPr>
            <w:r w:rsidRPr="00C64503">
              <w:rPr>
                <w:rFonts w:asciiTheme="minorHAnsi" w:hAnsiTheme="minorHAnsi" w:cstheme="minorHAnsi"/>
                <w:szCs w:val="20"/>
              </w:rPr>
              <w:t>T</w:t>
            </w:r>
            <w:r w:rsidR="00E32EBC" w:rsidRPr="00C64503">
              <w:rPr>
                <w:rFonts w:asciiTheme="minorHAnsi" w:hAnsiTheme="minorHAnsi" w:cstheme="minorHAnsi"/>
                <w:szCs w:val="20"/>
              </w:rPr>
              <w:t>estiranje sustava</w:t>
            </w:r>
            <w:r w:rsidRPr="005F5CAE">
              <w:rPr>
                <w:rFonts w:asciiTheme="minorHAnsi" w:hAnsiTheme="minorHAnsi" w:cstheme="minorHAnsi"/>
                <w:szCs w:val="20"/>
                <w:lang w:val="en"/>
              </w:rPr>
              <w:t xml:space="preserve"> </w:t>
            </w:r>
          </w:p>
        </w:tc>
      </w:tr>
      <w:tr w:rsidR="001420AA" w:rsidRPr="005F5CAE" w14:paraId="659E0CCD" w14:textId="77777777" w:rsidTr="00E40505">
        <w:tc>
          <w:tcPr>
            <w:tcW w:w="9495" w:type="dxa"/>
            <w:gridSpan w:val="3"/>
            <w:shd w:val="clear" w:color="auto" w:fill="BDD6EE" w:themeFill="accent5" w:themeFillTint="66"/>
            <w:tcMar>
              <w:left w:w="108" w:type="dxa"/>
              <w:right w:w="108" w:type="dxa"/>
            </w:tcMar>
            <w:vAlign w:val="center"/>
          </w:tcPr>
          <w:p w14:paraId="1088A7E7" w14:textId="77777777" w:rsidR="001420AA" w:rsidRPr="005F5CAE" w:rsidRDefault="001420AA" w:rsidP="00C4670B">
            <w:pPr>
              <w:rPr>
                <w:rFonts w:asciiTheme="minorHAnsi" w:hAnsiTheme="minorHAnsi" w:cstheme="minorHAnsi"/>
                <w:b/>
                <w:noProof/>
                <w:szCs w:val="20"/>
              </w:rPr>
            </w:pPr>
            <w:r w:rsidRPr="005F5CAE">
              <w:rPr>
                <w:rFonts w:asciiTheme="minorHAnsi" w:hAnsiTheme="minorHAnsi" w:cstheme="minorHAnsi"/>
                <w:b/>
                <w:noProof/>
                <w:szCs w:val="20"/>
              </w:rPr>
              <w:t>Načini i primjer vrjednovanja skupa ishoda učenja</w:t>
            </w:r>
          </w:p>
        </w:tc>
      </w:tr>
      <w:tr w:rsidR="001420AA" w:rsidRPr="005F5CAE" w14:paraId="74F14DAA" w14:textId="77777777" w:rsidTr="00E40505">
        <w:tc>
          <w:tcPr>
            <w:tcW w:w="9495" w:type="dxa"/>
            <w:gridSpan w:val="3"/>
            <w:shd w:val="clear" w:color="auto" w:fill="auto"/>
            <w:tcMar>
              <w:left w:w="108" w:type="dxa"/>
              <w:right w:w="108" w:type="dxa"/>
            </w:tcMar>
          </w:tcPr>
          <w:p w14:paraId="345AC7C8" w14:textId="78719E8C" w:rsidR="00AD3344" w:rsidRPr="00F448B1" w:rsidRDefault="00F448B1" w:rsidP="00C4670B">
            <w:pPr>
              <w:rPr>
                <w:ins w:id="4" w:author="Vesna Anđelić" w:date="2022-03-29T16:36:00Z"/>
                <w:rFonts w:asciiTheme="minorHAnsi" w:hAnsiTheme="minorHAnsi" w:cstheme="minorHAnsi"/>
                <w:iCs/>
                <w:noProof/>
                <w:szCs w:val="20"/>
              </w:rPr>
            </w:pPr>
            <w:r w:rsidRPr="00F448B1">
              <w:rPr>
                <w:rFonts w:asciiTheme="minorHAnsi" w:hAnsiTheme="minorHAnsi" w:cstheme="minorHAnsi"/>
                <w:b/>
                <w:bCs/>
                <w:iCs/>
                <w:noProof/>
                <w:szCs w:val="20"/>
              </w:rPr>
              <w:t>Zadatak:</w:t>
            </w:r>
            <w:r w:rsidRPr="00F448B1">
              <w:rPr>
                <w:rFonts w:asciiTheme="minorHAnsi" w:hAnsiTheme="minorHAnsi" w:cstheme="minorHAnsi"/>
                <w:iCs/>
                <w:noProof/>
                <w:szCs w:val="20"/>
              </w:rPr>
              <w:t xml:space="preserve"> </w:t>
            </w:r>
            <w:r w:rsidR="00862C12" w:rsidRPr="00F448B1">
              <w:rPr>
                <w:rFonts w:asciiTheme="minorHAnsi" w:hAnsiTheme="minorHAnsi" w:cstheme="minorHAnsi"/>
                <w:iCs/>
                <w:noProof/>
                <w:szCs w:val="20"/>
              </w:rPr>
              <w:t>D</w:t>
            </w:r>
            <w:r w:rsidR="00AD3344" w:rsidRPr="00F448B1">
              <w:rPr>
                <w:rFonts w:asciiTheme="minorHAnsi" w:hAnsiTheme="minorHAnsi" w:cstheme="minorHAnsi"/>
                <w:iCs/>
                <w:noProof/>
                <w:szCs w:val="20"/>
              </w:rPr>
              <w:t>izalic</w:t>
            </w:r>
            <w:r w:rsidR="00862C12" w:rsidRPr="00F448B1">
              <w:rPr>
                <w:rFonts w:asciiTheme="minorHAnsi" w:hAnsiTheme="minorHAnsi" w:cstheme="minorHAnsi"/>
                <w:iCs/>
                <w:noProof/>
                <w:szCs w:val="20"/>
              </w:rPr>
              <w:t>a</w:t>
            </w:r>
            <w:r w:rsidR="00AD3344" w:rsidRPr="00F448B1">
              <w:rPr>
                <w:rFonts w:asciiTheme="minorHAnsi" w:hAnsiTheme="minorHAnsi" w:cstheme="minorHAnsi"/>
                <w:iCs/>
                <w:noProof/>
                <w:szCs w:val="20"/>
              </w:rPr>
              <w:t xml:space="preserve"> topline tlo-voda za potrebe radijatorskog grijanja 55/45°C radi uz temperaturni režim 20 %-tne glikolne smjese na isparivaču 2,5°C/–1°C i masenim protokom 0,85 kg/s. </w:t>
            </w:r>
            <w:r w:rsidR="005D35D5" w:rsidRPr="00F448B1">
              <w:rPr>
                <w:rFonts w:asciiTheme="minorHAnsi" w:hAnsiTheme="minorHAnsi" w:cstheme="minorHAnsi"/>
                <w:iCs/>
                <w:noProof/>
                <w:szCs w:val="20"/>
              </w:rPr>
              <w:t>E</w:t>
            </w:r>
            <w:r w:rsidR="00AD3344" w:rsidRPr="00F448B1">
              <w:rPr>
                <w:rFonts w:asciiTheme="minorHAnsi" w:hAnsiTheme="minorHAnsi" w:cstheme="minorHAnsi"/>
                <w:iCs/>
                <w:noProof/>
                <w:szCs w:val="20"/>
              </w:rPr>
              <w:t xml:space="preserve">lektrična snaga kompresora </w:t>
            </w:r>
            <w:r w:rsidR="005D35D5" w:rsidRPr="00F448B1">
              <w:rPr>
                <w:rFonts w:asciiTheme="minorHAnsi" w:hAnsiTheme="minorHAnsi" w:cstheme="minorHAnsi"/>
                <w:iCs/>
                <w:noProof/>
                <w:szCs w:val="20"/>
              </w:rPr>
              <w:t xml:space="preserve">je </w:t>
            </w:r>
            <w:r w:rsidR="00AD3344" w:rsidRPr="00F448B1">
              <w:rPr>
                <w:rFonts w:asciiTheme="minorHAnsi" w:hAnsiTheme="minorHAnsi" w:cstheme="minorHAnsi"/>
                <w:iCs/>
                <w:noProof/>
                <w:szCs w:val="20"/>
              </w:rPr>
              <w:t>5,5 kW, snaga cirkulacijske pumpe glikolne smjese</w:t>
            </w:r>
            <w:r w:rsidR="00FA4318" w:rsidRPr="00F448B1">
              <w:rPr>
                <w:rFonts w:asciiTheme="minorHAnsi" w:hAnsiTheme="minorHAnsi" w:cstheme="minorHAnsi"/>
                <w:iCs/>
                <w:noProof/>
                <w:szCs w:val="20"/>
              </w:rPr>
              <w:t xml:space="preserve"> je</w:t>
            </w:r>
            <w:r w:rsidR="00AD3344" w:rsidRPr="00F448B1">
              <w:rPr>
                <w:rFonts w:asciiTheme="minorHAnsi" w:hAnsiTheme="minorHAnsi" w:cstheme="minorHAnsi"/>
                <w:iCs/>
                <w:noProof/>
                <w:szCs w:val="20"/>
              </w:rPr>
              <w:t xml:space="preserve"> 130 W</w:t>
            </w:r>
            <w:r w:rsidR="00FA4318" w:rsidRPr="00F448B1">
              <w:rPr>
                <w:rFonts w:asciiTheme="minorHAnsi" w:hAnsiTheme="minorHAnsi" w:cstheme="minorHAnsi"/>
                <w:iCs/>
                <w:noProof/>
                <w:szCs w:val="20"/>
              </w:rPr>
              <w:t xml:space="preserve">, a </w:t>
            </w:r>
            <w:r w:rsidR="00AD3344" w:rsidRPr="00F448B1">
              <w:rPr>
                <w:rFonts w:asciiTheme="minorHAnsi" w:hAnsiTheme="minorHAnsi" w:cstheme="minorHAnsi"/>
                <w:iCs/>
                <w:noProof/>
                <w:szCs w:val="20"/>
              </w:rPr>
              <w:t>pecifični toplinski kapacitet 20 %-tne glikolne smjese za navedeni temperaturni režim iznosi c</w:t>
            </w:r>
            <w:r w:rsidR="00AD3344" w:rsidRPr="00F448B1">
              <w:rPr>
                <w:rFonts w:asciiTheme="minorHAnsi" w:hAnsiTheme="minorHAnsi" w:cstheme="minorHAnsi"/>
                <w:iCs/>
                <w:noProof/>
                <w:szCs w:val="20"/>
                <w:vertAlign w:val="subscript"/>
              </w:rPr>
              <w:t>p,gl</w:t>
            </w:r>
            <w:r w:rsidR="00AD3344" w:rsidRPr="00F448B1">
              <w:rPr>
                <w:rFonts w:asciiTheme="minorHAnsi" w:hAnsiTheme="minorHAnsi" w:cstheme="minorHAnsi"/>
                <w:iCs/>
                <w:noProof/>
                <w:szCs w:val="20"/>
              </w:rPr>
              <w:t xml:space="preserve"> = 3,9 kJ/kgK.</w:t>
            </w:r>
          </w:p>
          <w:p w14:paraId="19AF1614" w14:textId="77777777" w:rsidR="00AD3344" w:rsidRPr="00F448B1" w:rsidRDefault="00AD3344" w:rsidP="00EF3FA5">
            <w:pPr>
              <w:pStyle w:val="ListParagraph"/>
              <w:numPr>
                <w:ilvl w:val="0"/>
                <w:numId w:val="13"/>
              </w:numPr>
              <w:rPr>
                <w:rFonts w:cstheme="minorHAnsi"/>
                <w:noProof/>
                <w:szCs w:val="20"/>
              </w:rPr>
            </w:pPr>
            <w:r w:rsidRPr="00F448B1">
              <w:rPr>
                <w:rFonts w:cstheme="minorHAnsi"/>
                <w:noProof/>
                <w:szCs w:val="20"/>
              </w:rPr>
              <w:t>Odrediti koliko iznosi učinak grijanja dizalice te dobava pumpe (m3/h) za ogrijevnu vodu.</w:t>
            </w:r>
          </w:p>
          <w:p w14:paraId="6CEECF9C" w14:textId="77777777" w:rsidR="00AD3344" w:rsidRPr="00F448B1" w:rsidRDefault="00AD3344" w:rsidP="00EF3FA5">
            <w:pPr>
              <w:pStyle w:val="ListParagraph"/>
              <w:numPr>
                <w:ilvl w:val="0"/>
                <w:numId w:val="13"/>
              </w:numPr>
              <w:rPr>
                <w:rFonts w:cstheme="minorHAnsi"/>
                <w:noProof/>
                <w:szCs w:val="20"/>
              </w:rPr>
            </w:pPr>
            <w:r w:rsidRPr="00F448B1">
              <w:rPr>
                <w:rFonts w:cstheme="minorHAnsi"/>
                <w:noProof/>
                <w:szCs w:val="20"/>
              </w:rPr>
              <w:t xml:space="preserve">Odrediti mjesto postavljanja i montirati vanjsku jedinicu. </w:t>
            </w:r>
          </w:p>
          <w:p w14:paraId="209F856A" w14:textId="77777777" w:rsidR="00AD3344" w:rsidRPr="00F448B1" w:rsidRDefault="00AD3344" w:rsidP="00EF3FA5">
            <w:pPr>
              <w:pStyle w:val="ListParagraph"/>
              <w:numPr>
                <w:ilvl w:val="0"/>
                <w:numId w:val="13"/>
              </w:numPr>
              <w:rPr>
                <w:rFonts w:cstheme="minorHAnsi"/>
                <w:noProof/>
                <w:szCs w:val="20"/>
              </w:rPr>
            </w:pPr>
            <w:r w:rsidRPr="00F448B1">
              <w:rPr>
                <w:rFonts w:cstheme="minorHAnsi"/>
                <w:noProof/>
                <w:szCs w:val="20"/>
              </w:rPr>
              <w:t xml:space="preserve">Odrediti mjesto postavljanja i montirati unutarnju jedinicu odgovarajuće dizalice topline. </w:t>
            </w:r>
          </w:p>
          <w:p w14:paraId="22CE0329" w14:textId="77777777" w:rsidR="00AD3344" w:rsidRPr="00F448B1" w:rsidRDefault="00AD3344" w:rsidP="00EF3FA5">
            <w:pPr>
              <w:pStyle w:val="ListParagraph"/>
              <w:numPr>
                <w:ilvl w:val="0"/>
                <w:numId w:val="13"/>
              </w:numPr>
              <w:rPr>
                <w:rFonts w:cstheme="minorHAnsi"/>
                <w:noProof/>
                <w:szCs w:val="20"/>
              </w:rPr>
            </w:pPr>
            <w:r w:rsidRPr="00F448B1">
              <w:rPr>
                <w:rFonts w:cstheme="minorHAnsi"/>
                <w:noProof/>
                <w:szCs w:val="20"/>
              </w:rPr>
              <w:t>Spojiti ih zajedno prema projektnom zadatku.</w:t>
            </w:r>
          </w:p>
          <w:p w14:paraId="545BF297" w14:textId="77777777" w:rsidR="00AD3344" w:rsidRPr="00F448B1" w:rsidRDefault="00AD3344" w:rsidP="00EF3FA5">
            <w:pPr>
              <w:pStyle w:val="ListParagraph"/>
              <w:numPr>
                <w:ilvl w:val="0"/>
                <w:numId w:val="13"/>
              </w:numPr>
              <w:rPr>
                <w:rFonts w:cstheme="minorHAnsi"/>
                <w:noProof/>
                <w:szCs w:val="20"/>
              </w:rPr>
            </w:pPr>
            <w:r w:rsidRPr="00F448B1">
              <w:rPr>
                <w:rFonts w:cstheme="minorHAnsi"/>
                <w:noProof/>
                <w:szCs w:val="20"/>
              </w:rPr>
              <w:t>Spojiti sustav dizalice topline sa sustavom radijatorskog grijanja.</w:t>
            </w:r>
          </w:p>
          <w:p w14:paraId="4DF64F85" w14:textId="77777777" w:rsidR="001420AA" w:rsidRPr="00F448B1" w:rsidRDefault="00AD3344" w:rsidP="00EF3FA5">
            <w:pPr>
              <w:pStyle w:val="ListParagraph"/>
              <w:numPr>
                <w:ilvl w:val="0"/>
                <w:numId w:val="13"/>
              </w:numPr>
              <w:rPr>
                <w:rFonts w:cstheme="minorHAnsi"/>
                <w:noProof/>
                <w:szCs w:val="20"/>
              </w:rPr>
            </w:pPr>
            <w:r w:rsidRPr="00F448B1">
              <w:rPr>
                <w:rFonts w:cstheme="minorHAnsi"/>
                <w:noProof/>
                <w:szCs w:val="20"/>
              </w:rPr>
              <w:t>Izvršiti tlačnu probu instalacija.</w:t>
            </w:r>
          </w:p>
          <w:p w14:paraId="25C6D114" w14:textId="77777777" w:rsidR="00702E28" w:rsidRPr="00702E28" w:rsidRDefault="00702E28" w:rsidP="00702E28">
            <w:pPr>
              <w:rPr>
                <w:rFonts w:cstheme="minorHAnsi"/>
                <w:noProof/>
                <w:szCs w:val="20"/>
              </w:rPr>
            </w:pPr>
            <w:r w:rsidRPr="00702E28">
              <w:rPr>
                <w:rFonts w:cstheme="minorHAnsi"/>
                <w:noProof/>
                <w:szCs w:val="20"/>
              </w:rPr>
              <w:t>Elementi vrednovanja:</w:t>
            </w:r>
          </w:p>
          <w:p w14:paraId="574FAE6D" w14:textId="77777777" w:rsidR="00702E28" w:rsidRPr="00702E28" w:rsidRDefault="00702E28" w:rsidP="00EF3FA5">
            <w:pPr>
              <w:numPr>
                <w:ilvl w:val="0"/>
                <w:numId w:val="15"/>
              </w:numPr>
              <w:rPr>
                <w:rFonts w:asciiTheme="minorHAnsi" w:hAnsiTheme="minorHAnsi" w:cstheme="minorHAnsi"/>
                <w:noProof/>
                <w:szCs w:val="20"/>
              </w:rPr>
            </w:pPr>
            <w:r w:rsidRPr="00702E28">
              <w:rPr>
                <w:rFonts w:asciiTheme="minorHAnsi" w:hAnsiTheme="minorHAnsi" w:cstheme="minorHAnsi"/>
                <w:noProof/>
                <w:szCs w:val="20"/>
              </w:rPr>
              <w:t>Točnost proračuna učinka grijanja dizalice topline i izračuna dobave pumpe (m³/h) za ogrjevnu vodu.</w:t>
            </w:r>
          </w:p>
          <w:p w14:paraId="26E37459" w14:textId="71615A82" w:rsidR="00702E28" w:rsidRPr="00702E28" w:rsidRDefault="00702E28" w:rsidP="00EF3FA5">
            <w:pPr>
              <w:numPr>
                <w:ilvl w:val="0"/>
                <w:numId w:val="15"/>
              </w:numPr>
              <w:rPr>
                <w:rFonts w:asciiTheme="minorHAnsi" w:hAnsiTheme="minorHAnsi" w:cstheme="minorHAnsi"/>
                <w:noProof/>
                <w:szCs w:val="20"/>
              </w:rPr>
            </w:pPr>
            <w:r w:rsidRPr="00702E28">
              <w:rPr>
                <w:rFonts w:asciiTheme="minorHAnsi" w:hAnsiTheme="minorHAnsi" w:cstheme="minorHAnsi"/>
                <w:noProof/>
                <w:szCs w:val="20"/>
              </w:rPr>
              <w:t>Raspored i montaža vanjske jedinice, uzimajući u obzir dostupnost i mogućnost servisa te potrebnu stabilnost i protok zraka.</w:t>
            </w:r>
          </w:p>
          <w:p w14:paraId="7EF3519F" w14:textId="77777777" w:rsidR="00702E28" w:rsidRPr="00702E28" w:rsidRDefault="00702E28" w:rsidP="00EF3FA5">
            <w:pPr>
              <w:numPr>
                <w:ilvl w:val="0"/>
                <w:numId w:val="15"/>
              </w:numPr>
              <w:rPr>
                <w:rFonts w:asciiTheme="minorHAnsi" w:hAnsiTheme="minorHAnsi" w:cstheme="minorHAnsi"/>
                <w:noProof/>
                <w:szCs w:val="20"/>
              </w:rPr>
            </w:pPr>
            <w:r w:rsidRPr="00702E28">
              <w:rPr>
                <w:rFonts w:asciiTheme="minorHAnsi" w:hAnsiTheme="minorHAnsi" w:cstheme="minorHAnsi"/>
                <w:noProof/>
                <w:szCs w:val="20"/>
              </w:rPr>
              <w:t>Odabir lokacije i ispravna montaža unutarnje jedinice, vodeći računa o praktičnosti rada, jednostavnosti održavanja i preporukama proizvođača.</w:t>
            </w:r>
          </w:p>
          <w:p w14:paraId="578F320D" w14:textId="77777777" w:rsidR="00702E28" w:rsidRPr="00702E28" w:rsidRDefault="00702E28" w:rsidP="00EF3FA5">
            <w:pPr>
              <w:numPr>
                <w:ilvl w:val="0"/>
                <w:numId w:val="15"/>
              </w:numPr>
              <w:rPr>
                <w:rFonts w:asciiTheme="minorHAnsi" w:hAnsiTheme="minorHAnsi" w:cstheme="minorHAnsi"/>
                <w:noProof/>
                <w:szCs w:val="20"/>
              </w:rPr>
            </w:pPr>
            <w:r w:rsidRPr="00702E28">
              <w:rPr>
                <w:rFonts w:asciiTheme="minorHAnsi" w:hAnsiTheme="minorHAnsi" w:cstheme="minorHAnsi"/>
                <w:noProof/>
                <w:szCs w:val="20"/>
              </w:rPr>
              <w:t>Usklađenost spojeva vanjske i unutarnje jedinice s tehničkim nacrtom i uputama za instalaciju.</w:t>
            </w:r>
          </w:p>
          <w:p w14:paraId="2B800F24" w14:textId="77777777" w:rsidR="00702E28" w:rsidRPr="00702E28" w:rsidRDefault="00702E28" w:rsidP="00EF3FA5">
            <w:pPr>
              <w:numPr>
                <w:ilvl w:val="0"/>
                <w:numId w:val="15"/>
              </w:numPr>
              <w:rPr>
                <w:rFonts w:asciiTheme="minorHAnsi" w:hAnsiTheme="minorHAnsi" w:cstheme="minorHAnsi"/>
                <w:noProof/>
                <w:szCs w:val="20"/>
              </w:rPr>
            </w:pPr>
            <w:r w:rsidRPr="00702E28">
              <w:rPr>
                <w:rFonts w:asciiTheme="minorHAnsi" w:hAnsiTheme="minorHAnsi" w:cstheme="minorHAnsi"/>
                <w:noProof/>
                <w:szCs w:val="20"/>
              </w:rPr>
              <w:t>Pravilno hidrauličko povezivanje dizalice topline sa sustavom radijatorskog grijanja (npr. cjevovodi, ventili, moguća potreba troputnog ventila).</w:t>
            </w:r>
          </w:p>
          <w:p w14:paraId="6AD19990" w14:textId="77777777" w:rsidR="00702E28" w:rsidRPr="00702E28" w:rsidRDefault="00702E28" w:rsidP="00EF3FA5">
            <w:pPr>
              <w:numPr>
                <w:ilvl w:val="0"/>
                <w:numId w:val="15"/>
              </w:numPr>
              <w:rPr>
                <w:rFonts w:asciiTheme="minorHAnsi" w:hAnsiTheme="minorHAnsi" w:cstheme="minorHAnsi"/>
                <w:noProof/>
                <w:szCs w:val="20"/>
              </w:rPr>
            </w:pPr>
            <w:r w:rsidRPr="00702E28">
              <w:rPr>
                <w:rFonts w:asciiTheme="minorHAnsi" w:hAnsiTheme="minorHAnsi" w:cstheme="minorHAnsi"/>
                <w:noProof/>
                <w:szCs w:val="20"/>
              </w:rPr>
              <w:t>Izvođenje tlačne probe instalacija uz dokumentiranje tlaka, provjeru nepropusnosti i evidentiranje eventualnih nedostataka.</w:t>
            </w:r>
          </w:p>
          <w:p w14:paraId="05FD2014" w14:textId="77777777" w:rsidR="00702E28" w:rsidRPr="00702E28" w:rsidRDefault="00702E28" w:rsidP="00EF3FA5">
            <w:pPr>
              <w:numPr>
                <w:ilvl w:val="0"/>
                <w:numId w:val="15"/>
              </w:numPr>
              <w:rPr>
                <w:rFonts w:asciiTheme="minorHAnsi" w:hAnsiTheme="minorHAnsi" w:cstheme="minorHAnsi"/>
                <w:noProof/>
                <w:szCs w:val="20"/>
              </w:rPr>
            </w:pPr>
            <w:r w:rsidRPr="00702E28">
              <w:rPr>
                <w:rFonts w:asciiTheme="minorHAnsi" w:hAnsiTheme="minorHAnsi" w:cstheme="minorHAnsi"/>
                <w:noProof/>
                <w:szCs w:val="20"/>
              </w:rPr>
              <w:t>Poštivanje sigurnosnih propisa i preporučenih procedura pri rukovanju alatom, opremom i glikolnom smjesom.</w:t>
            </w:r>
          </w:p>
          <w:p w14:paraId="5AC44EFE" w14:textId="77777777" w:rsidR="00702E28" w:rsidRPr="00702E28" w:rsidRDefault="00702E28" w:rsidP="00EF3FA5">
            <w:pPr>
              <w:numPr>
                <w:ilvl w:val="0"/>
                <w:numId w:val="15"/>
              </w:numPr>
              <w:rPr>
                <w:rFonts w:asciiTheme="minorHAnsi" w:hAnsiTheme="minorHAnsi" w:cstheme="minorHAnsi"/>
                <w:noProof/>
                <w:szCs w:val="20"/>
              </w:rPr>
            </w:pPr>
            <w:r w:rsidRPr="00702E28">
              <w:rPr>
                <w:rFonts w:asciiTheme="minorHAnsi" w:hAnsiTheme="minorHAnsi" w:cstheme="minorHAnsi"/>
                <w:noProof/>
                <w:szCs w:val="20"/>
              </w:rPr>
              <w:t>Kvaliteta vođenja dokumentacije, što uključuje bilježenje svih ključnih vrijednosti (tlak, protoci, mjerenja) i radnih postupaka.</w:t>
            </w:r>
          </w:p>
          <w:p w14:paraId="38175B2A" w14:textId="77777777" w:rsidR="00702E28" w:rsidRPr="00702E28" w:rsidRDefault="00702E28" w:rsidP="00EF3FA5">
            <w:pPr>
              <w:numPr>
                <w:ilvl w:val="0"/>
                <w:numId w:val="15"/>
              </w:numPr>
              <w:rPr>
                <w:rFonts w:asciiTheme="minorHAnsi" w:hAnsiTheme="minorHAnsi" w:cstheme="minorHAnsi"/>
                <w:noProof/>
                <w:szCs w:val="20"/>
              </w:rPr>
            </w:pPr>
            <w:r w:rsidRPr="00702E28">
              <w:rPr>
                <w:rFonts w:asciiTheme="minorHAnsi" w:hAnsiTheme="minorHAnsi" w:cstheme="minorHAnsi"/>
                <w:noProof/>
                <w:szCs w:val="20"/>
              </w:rPr>
              <w:lastRenderedPageBreak/>
              <w:t>Organizacija i urednost rada, uključujući pregledno postavljanje cjevovoda, izolaciju i estetski prihvatljivu montažu.</w:t>
            </w:r>
          </w:p>
          <w:p w14:paraId="73111B84" w14:textId="77777777" w:rsidR="00702E28" w:rsidRPr="00702E28" w:rsidRDefault="00702E28" w:rsidP="00EF3FA5">
            <w:pPr>
              <w:numPr>
                <w:ilvl w:val="0"/>
                <w:numId w:val="15"/>
              </w:numPr>
              <w:rPr>
                <w:rFonts w:asciiTheme="minorHAnsi" w:hAnsiTheme="minorHAnsi" w:cstheme="minorHAnsi"/>
                <w:noProof/>
                <w:szCs w:val="20"/>
              </w:rPr>
            </w:pPr>
            <w:r w:rsidRPr="00702E28">
              <w:rPr>
                <w:rFonts w:asciiTheme="minorHAnsi" w:hAnsiTheme="minorHAnsi" w:cstheme="minorHAnsi"/>
                <w:noProof/>
                <w:szCs w:val="20"/>
              </w:rPr>
              <w:t>Samostalnost i odgovornost u izvršavanju zadatka, uz pravovremenu komunikaciju o uočenim problemima i predlaganje rješenja.</w:t>
            </w:r>
          </w:p>
          <w:p w14:paraId="54EF2D5B" w14:textId="77777777" w:rsidR="00D85917" w:rsidRPr="005F5CAE" w:rsidRDefault="00D85917" w:rsidP="00C4670B">
            <w:pPr>
              <w:rPr>
                <w:rFonts w:asciiTheme="minorHAnsi" w:hAnsiTheme="minorHAnsi" w:cstheme="minorHAnsi"/>
                <w:noProof/>
                <w:szCs w:val="20"/>
              </w:rPr>
            </w:pPr>
          </w:p>
          <w:p w14:paraId="598E4BBC" w14:textId="3F327584" w:rsidR="00431446" w:rsidRPr="00431446" w:rsidRDefault="00431446" w:rsidP="00431446">
            <w:pPr>
              <w:rPr>
                <w:rFonts w:asciiTheme="minorHAnsi" w:hAnsiTheme="minorHAnsi" w:cstheme="minorHAnsi"/>
                <w:noProof/>
                <w:szCs w:val="20"/>
              </w:rPr>
            </w:pPr>
            <w:r w:rsidRPr="00431446">
              <w:rPr>
                <w:rFonts w:asciiTheme="minorHAnsi" w:hAnsiTheme="minorHAnsi" w:cstheme="minorHAnsi"/>
                <w:b/>
                <w:bCs/>
                <w:noProof/>
                <w:szCs w:val="20"/>
              </w:rPr>
              <w:t>Radna situacija:</w:t>
            </w:r>
            <w:r>
              <w:rPr>
                <w:rFonts w:asciiTheme="minorHAnsi" w:hAnsiTheme="minorHAnsi" w:cstheme="minorHAnsi"/>
                <w:noProof/>
                <w:szCs w:val="20"/>
              </w:rPr>
              <w:t xml:space="preserve"> </w:t>
            </w:r>
            <w:r w:rsidRPr="00431446">
              <w:rPr>
                <w:rFonts w:asciiTheme="minorHAnsi" w:hAnsiTheme="minorHAnsi" w:cstheme="minorHAnsi"/>
                <w:noProof/>
                <w:szCs w:val="20"/>
              </w:rPr>
              <w:t>U obiteljskoj kući potrebno je zamijeniti postojeći električni kotao dizalicom topline zrak–voda. Radijatori ostaju isti. Vanjska jedinica postavlja se na betonski podest izvan kuće, unutarnja jedinica ide u tehničku prostoriju.</w:t>
            </w:r>
          </w:p>
          <w:p w14:paraId="42FC4A75" w14:textId="7674E83A" w:rsidR="00431446" w:rsidRPr="00431446" w:rsidRDefault="00431446" w:rsidP="00431446">
            <w:pPr>
              <w:rPr>
                <w:rFonts w:asciiTheme="minorHAnsi" w:hAnsiTheme="minorHAnsi" w:cstheme="minorHAnsi"/>
                <w:noProof/>
                <w:szCs w:val="20"/>
              </w:rPr>
            </w:pPr>
            <w:r w:rsidRPr="00431446">
              <w:rPr>
                <w:rFonts w:asciiTheme="minorHAnsi" w:hAnsiTheme="minorHAnsi" w:cstheme="minorHAnsi"/>
                <w:noProof/>
                <w:szCs w:val="20"/>
              </w:rPr>
              <w:t>Zadatak:</w:t>
            </w:r>
          </w:p>
          <w:p w14:paraId="63C13834" w14:textId="77777777" w:rsidR="00431446" w:rsidRPr="00431446" w:rsidRDefault="00431446" w:rsidP="00EF3FA5">
            <w:pPr>
              <w:numPr>
                <w:ilvl w:val="0"/>
                <w:numId w:val="14"/>
              </w:numPr>
              <w:rPr>
                <w:rFonts w:asciiTheme="minorHAnsi" w:hAnsiTheme="minorHAnsi" w:cstheme="minorHAnsi"/>
                <w:noProof/>
                <w:szCs w:val="20"/>
              </w:rPr>
            </w:pPr>
            <w:r w:rsidRPr="00431446">
              <w:rPr>
                <w:rFonts w:asciiTheme="minorHAnsi" w:hAnsiTheme="minorHAnsi" w:cstheme="minorHAnsi"/>
                <w:noProof/>
                <w:szCs w:val="20"/>
              </w:rPr>
              <w:t>Prema nacrtnoj shemi proizvođača, odredite mjesto vanjske jedinice (vodite računa o dostupnosti za servis i protoku zraka).</w:t>
            </w:r>
          </w:p>
          <w:p w14:paraId="06960A98" w14:textId="77777777" w:rsidR="00431446" w:rsidRPr="00431446" w:rsidRDefault="00431446" w:rsidP="00EF3FA5">
            <w:pPr>
              <w:numPr>
                <w:ilvl w:val="0"/>
                <w:numId w:val="14"/>
              </w:numPr>
              <w:rPr>
                <w:rFonts w:asciiTheme="minorHAnsi" w:hAnsiTheme="minorHAnsi" w:cstheme="minorHAnsi"/>
                <w:noProof/>
                <w:szCs w:val="20"/>
              </w:rPr>
            </w:pPr>
            <w:r w:rsidRPr="00431446">
              <w:rPr>
                <w:rFonts w:asciiTheme="minorHAnsi" w:hAnsiTheme="minorHAnsi" w:cstheme="minorHAnsi"/>
                <w:noProof/>
                <w:szCs w:val="20"/>
              </w:rPr>
              <w:t>Pričvrstite unutarnju jedinicu i spojite je s vanjskom jedinicom (cjevovodi, toplinski izolirani, minimalno savijanje).</w:t>
            </w:r>
          </w:p>
          <w:p w14:paraId="45212BAE" w14:textId="77777777" w:rsidR="00431446" w:rsidRPr="00431446" w:rsidRDefault="00431446" w:rsidP="00EF3FA5">
            <w:pPr>
              <w:numPr>
                <w:ilvl w:val="0"/>
                <w:numId w:val="14"/>
              </w:numPr>
              <w:rPr>
                <w:rFonts w:asciiTheme="minorHAnsi" w:hAnsiTheme="minorHAnsi" w:cstheme="minorHAnsi"/>
                <w:noProof/>
                <w:szCs w:val="20"/>
              </w:rPr>
            </w:pPr>
            <w:r w:rsidRPr="00431446">
              <w:rPr>
                <w:rFonts w:asciiTheme="minorHAnsi" w:hAnsiTheme="minorHAnsi" w:cstheme="minorHAnsi"/>
                <w:noProof/>
                <w:szCs w:val="20"/>
              </w:rPr>
              <w:t>Montirajte ekspanzijsku posudu i sigurnosni ventil u skladu s tehničkim crtežom.</w:t>
            </w:r>
          </w:p>
          <w:p w14:paraId="24959079" w14:textId="77777777" w:rsidR="00431446" w:rsidRPr="00431446" w:rsidRDefault="00431446" w:rsidP="00EF3FA5">
            <w:pPr>
              <w:numPr>
                <w:ilvl w:val="0"/>
                <w:numId w:val="14"/>
              </w:numPr>
              <w:rPr>
                <w:rFonts w:asciiTheme="minorHAnsi" w:hAnsiTheme="minorHAnsi" w:cstheme="minorHAnsi"/>
                <w:noProof/>
                <w:szCs w:val="20"/>
              </w:rPr>
            </w:pPr>
            <w:r w:rsidRPr="00431446">
              <w:rPr>
                <w:rFonts w:asciiTheme="minorHAnsi" w:hAnsiTheme="minorHAnsi" w:cstheme="minorHAnsi"/>
                <w:noProof/>
                <w:szCs w:val="20"/>
              </w:rPr>
              <w:t>Izvršite hidrauličko povezivanje na postojeće radijatorsko grijanje (provjerite treba li kakvo dodatno preinakom, npr. troputni ventil).</w:t>
            </w:r>
          </w:p>
          <w:p w14:paraId="18D438C4" w14:textId="77777777" w:rsidR="00431446" w:rsidRPr="00431446" w:rsidRDefault="00431446" w:rsidP="00EF3FA5">
            <w:pPr>
              <w:numPr>
                <w:ilvl w:val="0"/>
                <w:numId w:val="14"/>
              </w:numPr>
              <w:rPr>
                <w:rFonts w:asciiTheme="minorHAnsi" w:hAnsiTheme="minorHAnsi" w:cstheme="minorHAnsi"/>
                <w:noProof/>
                <w:szCs w:val="20"/>
              </w:rPr>
            </w:pPr>
            <w:r w:rsidRPr="00431446">
              <w:rPr>
                <w:rFonts w:asciiTheme="minorHAnsi" w:hAnsiTheme="minorHAnsi" w:cstheme="minorHAnsi"/>
                <w:noProof/>
                <w:szCs w:val="20"/>
              </w:rPr>
              <w:t>Provedite tlačnu probu s vodom pri povišenom tlaku kako biste ispitali brtvljenje spojeva.</w:t>
            </w:r>
          </w:p>
          <w:p w14:paraId="209283A2" w14:textId="77777777" w:rsidR="00431446" w:rsidRPr="00431446" w:rsidRDefault="00431446" w:rsidP="00EF3FA5">
            <w:pPr>
              <w:numPr>
                <w:ilvl w:val="0"/>
                <w:numId w:val="14"/>
              </w:numPr>
              <w:rPr>
                <w:rFonts w:asciiTheme="minorHAnsi" w:hAnsiTheme="minorHAnsi" w:cstheme="minorHAnsi"/>
                <w:noProof/>
                <w:szCs w:val="20"/>
              </w:rPr>
            </w:pPr>
            <w:r w:rsidRPr="00431446">
              <w:rPr>
                <w:rFonts w:asciiTheme="minorHAnsi" w:hAnsiTheme="minorHAnsi" w:cstheme="minorHAnsi"/>
                <w:noProof/>
                <w:szCs w:val="20"/>
              </w:rPr>
              <w:t>Uključite sustav, povežite sobni termostat i testirajte radi li dizalica topline ispravno (zagrijava li sustav do zadane temperature).</w:t>
            </w:r>
          </w:p>
          <w:p w14:paraId="3A2B1F5D" w14:textId="77777777" w:rsidR="00D85917" w:rsidRPr="005F5CAE" w:rsidRDefault="00D85917" w:rsidP="00C4670B">
            <w:pPr>
              <w:rPr>
                <w:rFonts w:asciiTheme="minorHAnsi" w:hAnsiTheme="minorHAnsi" w:cstheme="minorHAnsi"/>
                <w:noProof/>
                <w:szCs w:val="20"/>
              </w:rPr>
            </w:pP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66"/>
              <w:gridCol w:w="2510"/>
              <w:gridCol w:w="2511"/>
              <w:gridCol w:w="2509"/>
              <w:gridCol w:w="6"/>
            </w:tblGrid>
            <w:tr w:rsidR="00730A28" w:rsidRPr="005F5CAE" w14:paraId="7648ECE6" w14:textId="77777777" w:rsidTr="00730A28">
              <w:trPr>
                <w:gridAfter w:val="1"/>
                <w:wAfter w:w="6" w:type="dxa"/>
              </w:trPr>
              <w:tc>
                <w:tcPr>
                  <w:tcW w:w="1867" w:type="dxa"/>
                  <w:vMerge w:val="restart"/>
                </w:tcPr>
                <w:p w14:paraId="1AE84FCB" w14:textId="77777777" w:rsidR="00730A28" w:rsidRPr="00125D78" w:rsidRDefault="00730A28" w:rsidP="00730A28">
                  <w:pPr>
                    <w:rPr>
                      <w:b/>
                      <w:bCs/>
                    </w:rPr>
                  </w:pPr>
                  <w:r w:rsidRPr="006559CF">
                    <w:rPr>
                      <w:b/>
                      <w:bCs/>
                    </w:rPr>
                    <w:t>Kriterij</w:t>
                  </w:r>
                </w:p>
              </w:tc>
              <w:tc>
                <w:tcPr>
                  <w:tcW w:w="7529" w:type="dxa"/>
                  <w:gridSpan w:val="3"/>
                </w:tcPr>
                <w:p w14:paraId="5D49E0FB" w14:textId="77777777" w:rsidR="00730A28" w:rsidRPr="00125D78" w:rsidRDefault="00730A28" w:rsidP="00730A28">
                  <w:pPr>
                    <w:rPr>
                      <w:b/>
                      <w:bCs/>
                    </w:rPr>
                  </w:pPr>
                  <w:r w:rsidRPr="00125D78">
                    <w:rPr>
                      <w:b/>
                      <w:bCs/>
                    </w:rPr>
                    <w:t>Razina usvojenosti kriterija</w:t>
                  </w:r>
                </w:p>
              </w:tc>
            </w:tr>
            <w:tr w:rsidR="00730A28" w:rsidRPr="005F5CAE" w14:paraId="027CAC7A" w14:textId="77777777" w:rsidTr="00730A28">
              <w:trPr>
                <w:gridAfter w:val="1"/>
                <w:wAfter w:w="6" w:type="dxa"/>
              </w:trPr>
              <w:tc>
                <w:tcPr>
                  <w:tcW w:w="1867" w:type="dxa"/>
                  <w:vMerge/>
                  <w:hideMark/>
                </w:tcPr>
                <w:p w14:paraId="66B52D16" w14:textId="77777777" w:rsidR="00730A28" w:rsidRPr="006559CF" w:rsidRDefault="00730A28" w:rsidP="00730A28"/>
              </w:tc>
              <w:tc>
                <w:tcPr>
                  <w:tcW w:w="2509" w:type="dxa"/>
                  <w:hideMark/>
                </w:tcPr>
                <w:p w14:paraId="4F8F96CF" w14:textId="77777777" w:rsidR="00730A28" w:rsidRPr="005F5CAE" w:rsidRDefault="00730A28" w:rsidP="00730A28">
                  <w:r w:rsidRPr="006559CF">
                    <w:t>Potpuno usvojeno</w:t>
                  </w:r>
                </w:p>
                <w:p w14:paraId="529959AA" w14:textId="77777777" w:rsidR="00730A28" w:rsidRPr="006559CF" w:rsidRDefault="00730A28" w:rsidP="00730A28">
                  <w:r w:rsidRPr="006559CF">
                    <w:t>(3 boda)</w:t>
                  </w:r>
                </w:p>
              </w:tc>
              <w:tc>
                <w:tcPr>
                  <w:tcW w:w="2510" w:type="dxa"/>
                  <w:hideMark/>
                </w:tcPr>
                <w:p w14:paraId="6011C01F" w14:textId="77777777" w:rsidR="00730A28" w:rsidRPr="005F5CAE" w:rsidRDefault="00730A28" w:rsidP="00730A28">
                  <w:r w:rsidRPr="006559CF">
                    <w:t>Djelomično usvojeno</w:t>
                  </w:r>
                </w:p>
                <w:p w14:paraId="24045EA6" w14:textId="77777777" w:rsidR="00730A28" w:rsidRPr="006559CF" w:rsidRDefault="00730A28" w:rsidP="00730A28">
                  <w:r w:rsidRPr="005F5CAE">
                    <w:t>(</w:t>
                  </w:r>
                  <w:r w:rsidRPr="006559CF">
                    <w:t>2 boda)</w:t>
                  </w:r>
                </w:p>
              </w:tc>
              <w:tc>
                <w:tcPr>
                  <w:tcW w:w="2510" w:type="dxa"/>
                  <w:hideMark/>
                </w:tcPr>
                <w:p w14:paraId="56AFC3AB" w14:textId="77777777" w:rsidR="00730A28" w:rsidRPr="005F5CAE" w:rsidRDefault="00730A28" w:rsidP="00730A28">
                  <w:r w:rsidRPr="006559CF">
                    <w:t xml:space="preserve">Nedovoljno usvojeno </w:t>
                  </w:r>
                </w:p>
                <w:p w14:paraId="2FF26E42" w14:textId="77777777" w:rsidR="00730A28" w:rsidRPr="006559CF" w:rsidRDefault="00730A28" w:rsidP="00730A28">
                  <w:r w:rsidRPr="006559CF">
                    <w:t>(1 bod)</w:t>
                  </w:r>
                </w:p>
              </w:tc>
            </w:tr>
            <w:tr w:rsidR="00730A28" w:rsidRPr="00730A28" w14:paraId="38275004" w14:textId="77777777" w:rsidTr="00730A28">
              <w:tc>
                <w:tcPr>
                  <w:tcW w:w="1867" w:type="dxa"/>
                  <w:hideMark/>
                </w:tcPr>
                <w:p w14:paraId="388644BB" w14:textId="77777777" w:rsidR="00730A28" w:rsidRPr="008469FE" w:rsidRDefault="00730A28" w:rsidP="00730A28">
                  <w:pPr>
                    <w:spacing w:after="160"/>
                  </w:pPr>
                  <w:r w:rsidRPr="008469FE">
                    <w:t>Određivanje mjesta vanjske jedinice</w:t>
                  </w:r>
                </w:p>
              </w:tc>
              <w:tc>
                <w:tcPr>
                  <w:tcW w:w="2511" w:type="dxa"/>
                  <w:hideMark/>
                </w:tcPr>
                <w:p w14:paraId="12077CB3" w14:textId="77777777" w:rsidR="00730A28" w:rsidRPr="008469FE" w:rsidRDefault="00730A28" w:rsidP="00730A28">
                  <w:pPr>
                    <w:spacing w:after="160"/>
                  </w:pPr>
                  <w:r w:rsidRPr="008469FE">
                    <w:t>Mjesto vanjske jedinice odabrano je uzimajući u obzir servisni pristup, protok zraka, stabilnu podlogu i preporuke proizvođača</w:t>
                  </w:r>
                  <w:r w:rsidRPr="00730A28">
                    <w:t>. O</w:t>
                  </w:r>
                  <w:r w:rsidRPr="008469FE">
                    <w:t xml:space="preserve">brazložen </w:t>
                  </w:r>
                  <w:r w:rsidRPr="00730A28">
                    <w:t xml:space="preserve">je </w:t>
                  </w:r>
                  <w:r w:rsidRPr="008469FE">
                    <w:t>izbor.</w:t>
                  </w:r>
                </w:p>
              </w:tc>
              <w:tc>
                <w:tcPr>
                  <w:tcW w:w="2512" w:type="dxa"/>
                  <w:hideMark/>
                </w:tcPr>
                <w:p w14:paraId="44478C6F" w14:textId="77777777" w:rsidR="00730A28" w:rsidRPr="008469FE" w:rsidRDefault="00730A28" w:rsidP="00730A28">
                  <w:pPr>
                    <w:spacing w:after="160"/>
                  </w:pPr>
                  <w:r w:rsidRPr="008469FE">
                    <w:t>Jedinica je postavljena, ali s nedovoljnim razmatranjem protoka zraka ili budućeg pristupa za servis</w:t>
                  </w:r>
                  <w:r w:rsidRPr="00730A28">
                    <w:t>.</w:t>
                  </w:r>
                  <w:r w:rsidRPr="008469FE">
                    <w:t xml:space="preserve"> </w:t>
                  </w:r>
                  <w:r w:rsidRPr="00730A28">
                    <w:t>O</w:t>
                  </w:r>
                  <w:r w:rsidRPr="008469FE">
                    <w:t>brazloženje izbora lokacije je djelomično.</w:t>
                  </w:r>
                </w:p>
              </w:tc>
              <w:tc>
                <w:tcPr>
                  <w:tcW w:w="2512" w:type="dxa"/>
                  <w:gridSpan w:val="2"/>
                  <w:hideMark/>
                </w:tcPr>
                <w:p w14:paraId="07E35B04" w14:textId="77777777" w:rsidR="00730A28" w:rsidRPr="008469FE" w:rsidRDefault="00730A28" w:rsidP="00730A28">
                  <w:pPr>
                    <w:spacing w:after="160"/>
                  </w:pPr>
                  <w:r w:rsidRPr="008469FE">
                    <w:t>Položaj jedinice ne zadovoljava osnovne preporuke proizvođača ili nema objašnjenja za odabir mjest</w:t>
                  </w:r>
                  <w:r w:rsidRPr="00730A28">
                    <w:t>a te</w:t>
                  </w:r>
                  <w:r w:rsidRPr="008469FE">
                    <w:t xml:space="preserve"> može dovesti do problema u radu ili servisu.</w:t>
                  </w:r>
                </w:p>
              </w:tc>
            </w:tr>
            <w:tr w:rsidR="00730A28" w:rsidRPr="00730A28" w14:paraId="338F4A38" w14:textId="77777777" w:rsidTr="00730A28">
              <w:tc>
                <w:tcPr>
                  <w:tcW w:w="1867" w:type="dxa"/>
                  <w:hideMark/>
                </w:tcPr>
                <w:p w14:paraId="57357FB2" w14:textId="77777777" w:rsidR="00730A28" w:rsidRPr="008469FE" w:rsidRDefault="00730A28" w:rsidP="00730A28">
                  <w:pPr>
                    <w:spacing w:after="160"/>
                  </w:pPr>
                  <w:r w:rsidRPr="008469FE">
                    <w:t>Montaža i spajanje unutarnje i vanjske jedinice</w:t>
                  </w:r>
                </w:p>
              </w:tc>
              <w:tc>
                <w:tcPr>
                  <w:tcW w:w="2511" w:type="dxa"/>
                  <w:hideMark/>
                </w:tcPr>
                <w:p w14:paraId="3A70AC20" w14:textId="77777777" w:rsidR="00730A28" w:rsidRPr="008469FE" w:rsidRDefault="00730A28" w:rsidP="00730A28">
                  <w:pPr>
                    <w:spacing w:after="160"/>
                  </w:pPr>
                  <w:r w:rsidRPr="008469FE">
                    <w:t>Unutarnja jedinica ispravno pričvršćena, cjevovodi minimalno savinuti i toplinski izolirani</w:t>
                  </w:r>
                  <w:r w:rsidRPr="00730A28">
                    <w:t>. S</w:t>
                  </w:r>
                  <w:r w:rsidRPr="008469FE">
                    <w:t xml:space="preserve">vi spojevi </w:t>
                  </w:r>
                  <w:r w:rsidRPr="00730A28">
                    <w:t xml:space="preserve">su </w:t>
                  </w:r>
                  <w:r w:rsidRPr="008469FE">
                    <w:t>pažljivo zapečaćeni; slijedi se nacrtna shema.</w:t>
                  </w:r>
                </w:p>
              </w:tc>
              <w:tc>
                <w:tcPr>
                  <w:tcW w:w="2512" w:type="dxa"/>
                  <w:hideMark/>
                </w:tcPr>
                <w:p w14:paraId="0F882703" w14:textId="77777777" w:rsidR="00730A28" w:rsidRPr="008469FE" w:rsidRDefault="00730A28" w:rsidP="00730A28">
                  <w:pPr>
                    <w:spacing w:after="160"/>
                  </w:pPr>
                  <w:r w:rsidRPr="008469FE">
                    <w:t>Montaža je izvršena, ali postoji manji nedostatak u savijanju cjevovoda, izolaciji ili spojevima; dijelom su ispravno slijedile nacrtne upute.</w:t>
                  </w:r>
                </w:p>
              </w:tc>
              <w:tc>
                <w:tcPr>
                  <w:tcW w:w="2512" w:type="dxa"/>
                  <w:gridSpan w:val="2"/>
                  <w:hideMark/>
                </w:tcPr>
                <w:p w14:paraId="754D5A54" w14:textId="77777777" w:rsidR="00730A28" w:rsidRPr="008469FE" w:rsidRDefault="00730A28" w:rsidP="00730A28">
                  <w:pPr>
                    <w:spacing w:after="160"/>
                  </w:pPr>
                  <w:r w:rsidRPr="008469FE">
                    <w:t>Montaža je izvedena s većim odstupanjima od sheme; spojevi i izolacija nisu adekvatni, što može izazvati curenje ili gubitak topline.</w:t>
                  </w:r>
                </w:p>
              </w:tc>
            </w:tr>
            <w:tr w:rsidR="00730A28" w:rsidRPr="00730A28" w14:paraId="261778D9" w14:textId="77777777" w:rsidTr="00730A28">
              <w:tc>
                <w:tcPr>
                  <w:tcW w:w="1867" w:type="dxa"/>
                  <w:hideMark/>
                </w:tcPr>
                <w:p w14:paraId="1B1F0A02" w14:textId="1E660978" w:rsidR="00730A28" w:rsidRPr="008469FE" w:rsidRDefault="00730A28" w:rsidP="00730A28">
                  <w:pPr>
                    <w:spacing w:after="160"/>
                  </w:pPr>
                  <w:r w:rsidRPr="008469FE">
                    <w:t>Ugradnja ekspanzijske posude i sigurnosnog ventila</w:t>
                  </w:r>
                </w:p>
              </w:tc>
              <w:tc>
                <w:tcPr>
                  <w:tcW w:w="2511" w:type="dxa"/>
                  <w:hideMark/>
                </w:tcPr>
                <w:p w14:paraId="10CFA308" w14:textId="77777777" w:rsidR="00730A28" w:rsidRPr="008469FE" w:rsidRDefault="00730A28" w:rsidP="00730A28">
                  <w:pPr>
                    <w:spacing w:after="160"/>
                  </w:pPr>
                  <w:r w:rsidRPr="008469FE">
                    <w:t>Ekspanzijska posuda i sigurnosni ventil postavljeni su u skladu s tehničkim crtežom na predviđeno mjesto, s ispravnim spajanjem i provjerom nepropusnosti.</w:t>
                  </w:r>
                </w:p>
              </w:tc>
              <w:tc>
                <w:tcPr>
                  <w:tcW w:w="2512" w:type="dxa"/>
                  <w:hideMark/>
                </w:tcPr>
                <w:p w14:paraId="08AE1525" w14:textId="77777777" w:rsidR="00730A28" w:rsidRPr="008469FE" w:rsidRDefault="00730A28" w:rsidP="00730A28">
                  <w:pPr>
                    <w:spacing w:after="160"/>
                  </w:pPr>
                  <w:r w:rsidRPr="008469FE">
                    <w:t>Uređaji su montirani, ali postoji manja neusklađenost s nacrtom (npr. položaj ili visina) ili manji propusti u spajanju.</w:t>
                  </w:r>
                </w:p>
              </w:tc>
              <w:tc>
                <w:tcPr>
                  <w:tcW w:w="2512" w:type="dxa"/>
                  <w:gridSpan w:val="2"/>
                  <w:hideMark/>
                </w:tcPr>
                <w:p w14:paraId="196DD880" w14:textId="77777777" w:rsidR="00730A28" w:rsidRPr="008469FE" w:rsidRDefault="00730A28" w:rsidP="00730A28">
                  <w:pPr>
                    <w:spacing w:after="160"/>
                  </w:pPr>
                  <w:r w:rsidRPr="008469FE">
                    <w:t>Nezadovoljavajuća montaža (krivo postavljeni ventili ili posuda, neusklađeno s nacrtom), što može utjecati na sigurnost i rad sustava.</w:t>
                  </w:r>
                </w:p>
              </w:tc>
            </w:tr>
            <w:tr w:rsidR="00730A28" w:rsidRPr="00730A28" w14:paraId="5BD6D0AA" w14:textId="77777777" w:rsidTr="00730A28">
              <w:tc>
                <w:tcPr>
                  <w:tcW w:w="1867" w:type="dxa"/>
                  <w:hideMark/>
                </w:tcPr>
                <w:p w14:paraId="6D83E835" w14:textId="686A6E78" w:rsidR="00730A28" w:rsidRPr="008469FE" w:rsidRDefault="00730A28" w:rsidP="00730A28">
                  <w:pPr>
                    <w:spacing w:after="160"/>
                  </w:pPr>
                  <w:r w:rsidRPr="008469FE">
                    <w:t>Hidrauličko povezivanje na radijatorsko grijanje</w:t>
                  </w:r>
                </w:p>
              </w:tc>
              <w:tc>
                <w:tcPr>
                  <w:tcW w:w="2511" w:type="dxa"/>
                  <w:hideMark/>
                </w:tcPr>
                <w:p w14:paraId="78702F1D" w14:textId="77777777" w:rsidR="00730A28" w:rsidRPr="008469FE" w:rsidRDefault="00730A28" w:rsidP="00730A28">
                  <w:pPr>
                    <w:spacing w:after="160"/>
                  </w:pPr>
                  <w:r w:rsidRPr="008469FE">
                    <w:t>Hidraulična veza je izvedena prema nacrtu, a polaznik provjerava treba li ugraditi troputni ventil ili druge preinake; eventualne preinake su uspješno izvedene i dokumentirane.</w:t>
                  </w:r>
                </w:p>
              </w:tc>
              <w:tc>
                <w:tcPr>
                  <w:tcW w:w="2512" w:type="dxa"/>
                  <w:hideMark/>
                </w:tcPr>
                <w:p w14:paraId="02CC611A" w14:textId="77777777" w:rsidR="00730A28" w:rsidRPr="008469FE" w:rsidRDefault="00730A28" w:rsidP="00730A28">
                  <w:pPr>
                    <w:spacing w:after="160"/>
                  </w:pPr>
                  <w:r w:rsidRPr="008469FE">
                    <w:t>Veza je uspostavljena, ali s povremenim nedostacima ili nepotpunom provjerom potrebe za dodatnim elementima; nema većih problema u radu.</w:t>
                  </w:r>
                </w:p>
              </w:tc>
              <w:tc>
                <w:tcPr>
                  <w:tcW w:w="2512" w:type="dxa"/>
                  <w:gridSpan w:val="2"/>
                  <w:hideMark/>
                </w:tcPr>
                <w:p w14:paraId="75B5D5C5" w14:textId="77777777" w:rsidR="00730A28" w:rsidRPr="008469FE" w:rsidRDefault="00730A28" w:rsidP="00730A28">
                  <w:pPr>
                    <w:spacing w:after="160"/>
                  </w:pPr>
                  <w:r w:rsidRPr="008469FE">
                    <w:t>Hidraulično povezivanje nije u skladu s potrebama sustava (npr. izostavljen troputni ventil gdje je potreban), što može rezultirati lošim radom ili kvarovima.</w:t>
                  </w:r>
                </w:p>
              </w:tc>
            </w:tr>
            <w:tr w:rsidR="00730A28" w:rsidRPr="00730A28" w14:paraId="1F5A49A3" w14:textId="77777777" w:rsidTr="00730A28">
              <w:tc>
                <w:tcPr>
                  <w:tcW w:w="1867" w:type="dxa"/>
                  <w:hideMark/>
                </w:tcPr>
                <w:p w14:paraId="5B100277" w14:textId="4AA72C08" w:rsidR="00730A28" w:rsidRPr="008469FE" w:rsidRDefault="00730A28" w:rsidP="00730A28">
                  <w:pPr>
                    <w:spacing w:after="160"/>
                  </w:pPr>
                  <w:r w:rsidRPr="008469FE">
                    <w:t>Provođenje tlačne probe</w:t>
                  </w:r>
                </w:p>
              </w:tc>
              <w:tc>
                <w:tcPr>
                  <w:tcW w:w="2511" w:type="dxa"/>
                  <w:hideMark/>
                </w:tcPr>
                <w:p w14:paraId="103B80FA" w14:textId="77777777" w:rsidR="00730A28" w:rsidRPr="008469FE" w:rsidRDefault="00730A28" w:rsidP="00730A28">
                  <w:pPr>
                    <w:spacing w:after="160"/>
                  </w:pPr>
                  <w:r w:rsidRPr="008469FE">
                    <w:t>Tlačna proba s vodom izvedena je na povišenom tlaku, svi spojevi pažljivo provjereni, propusnost je minimalna ili nema propuštanja; rezultati su uredno zabilježeni.</w:t>
                  </w:r>
                </w:p>
              </w:tc>
              <w:tc>
                <w:tcPr>
                  <w:tcW w:w="2512" w:type="dxa"/>
                  <w:hideMark/>
                </w:tcPr>
                <w:p w14:paraId="55CF9FF4" w14:textId="77777777" w:rsidR="00730A28" w:rsidRPr="008469FE" w:rsidRDefault="00730A28" w:rsidP="00730A28">
                  <w:pPr>
                    <w:spacing w:after="160"/>
                  </w:pPr>
                  <w:r w:rsidRPr="008469FE">
                    <w:t>Tlačna proba je obavljena, ali nedostaje detaljnija provjera svih spojeva ili evidencija nije u potpunosti jasna; manje propuštanje nije odmah otklonjeno.</w:t>
                  </w:r>
                </w:p>
              </w:tc>
              <w:tc>
                <w:tcPr>
                  <w:tcW w:w="2512" w:type="dxa"/>
                  <w:gridSpan w:val="2"/>
                  <w:hideMark/>
                </w:tcPr>
                <w:p w14:paraId="19384922" w14:textId="77777777" w:rsidR="00730A28" w:rsidRPr="008469FE" w:rsidRDefault="00730A28" w:rsidP="00730A28">
                  <w:pPr>
                    <w:spacing w:after="160"/>
                  </w:pPr>
                  <w:r w:rsidRPr="008469FE">
                    <w:t>Tlačna proba nije izvedena ili je izvedena površno; veći propusti u zabilježbi ili nisu otkriveni kvarovi koji kasnije mogu izazvati probleme.</w:t>
                  </w:r>
                </w:p>
              </w:tc>
            </w:tr>
            <w:tr w:rsidR="00730A28" w:rsidRPr="00730A28" w14:paraId="55136240" w14:textId="77777777" w:rsidTr="00730A28">
              <w:tc>
                <w:tcPr>
                  <w:tcW w:w="1867" w:type="dxa"/>
                  <w:hideMark/>
                </w:tcPr>
                <w:p w14:paraId="65C7B31A" w14:textId="62FD42CA" w:rsidR="00730A28" w:rsidRPr="008469FE" w:rsidRDefault="00730A28" w:rsidP="00730A28">
                  <w:pPr>
                    <w:spacing w:after="160"/>
                  </w:pPr>
                  <w:r w:rsidRPr="008469FE">
                    <w:lastRenderedPageBreak/>
                    <w:t>Uključivanje sustava i spajanje sobnog termostata</w:t>
                  </w:r>
                </w:p>
              </w:tc>
              <w:tc>
                <w:tcPr>
                  <w:tcW w:w="2511" w:type="dxa"/>
                  <w:hideMark/>
                </w:tcPr>
                <w:p w14:paraId="392ED1D3" w14:textId="77777777" w:rsidR="00730A28" w:rsidRPr="008469FE" w:rsidRDefault="00730A28" w:rsidP="00730A28">
                  <w:pPr>
                    <w:spacing w:after="160"/>
                  </w:pPr>
                  <w:r w:rsidRPr="008469FE">
                    <w:t>Dizalica topline je uspješno pokrenuta, sobni termostat ispravno spojen i kalibriran; sustav doseže zadanu temperaturu te su parametri rada provjereni i u skladu s preporukama.</w:t>
                  </w:r>
                </w:p>
              </w:tc>
              <w:tc>
                <w:tcPr>
                  <w:tcW w:w="2512" w:type="dxa"/>
                  <w:hideMark/>
                </w:tcPr>
                <w:p w14:paraId="54345C46" w14:textId="77777777" w:rsidR="00730A28" w:rsidRPr="008469FE" w:rsidRDefault="00730A28" w:rsidP="00730A28">
                  <w:pPr>
                    <w:spacing w:after="160"/>
                  </w:pPr>
                  <w:r w:rsidRPr="008469FE">
                    <w:t>Sustav se pokreće, ali s manjim poteškoćama u spajanju ili podešavanju sobnog termostata; parametri nisu u potpunosti dokumentirani.</w:t>
                  </w:r>
                </w:p>
              </w:tc>
              <w:tc>
                <w:tcPr>
                  <w:tcW w:w="2512" w:type="dxa"/>
                  <w:gridSpan w:val="2"/>
                  <w:hideMark/>
                </w:tcPr>
                <w:p w14:paraId="77C4D459" w14:textId="77777777" w:rsidR="00730A28" w:rsidRPr="008469FE" w:rsidRDefault="00730A28" w:rsidP="00730A28">
                  <w:pPr>
                    <w:spacing w:after="160"/>
                  </w:pPr>
                  <w:r w:rsidRPr="008469FE">
                    <w:t>Dizalica topline ili termostat nisu ispravno spojeni; sustav ne doseže zadanu temperaturu ili nije u skladu s preporukama proizvođača.</w:t>
                  </w:r>
                </w:p>
              </w:tc>
            </w:tr>
            <w:tr w:rsidR="00730A28" w:rsidRPr="00730A28" w14:paraId="5747FBF0" w14:textId="77777777" w:rsidTr="00730A28">
              <w:tc>
                <w:tcPr>
                  <w:tcW w:w="1867" w:type="dxa"/>
                  <w:hideMark/>
                </w:tcPr>
                <w:p w14:paraId="63AD1E45" w14:textId="3AD6435B" w:rsidR="00730A28" w:rsidRPr="008469FE" w:rsidRDefault="00730A28" w:rsidP="00730A28">
                  <w:pPr>
                    <w:spacing w:after="160"/>
                  </w:pPr>
                  <w:r w:rsidRPr="008469FE">
                    <w:t>Testiranje i provjera rada dizalice (grijanje)</w:t>
                  </w:r>
                </w:p>
              </w:tc>
              <w:tc>
                <w:tcPr>
                  <w:tcW w:w="2511" w:type="dxa"/>
                  <w:hideMark/>
                </w:tcPr>
                <w:p w14:paraId="036F21ED" w14:textId="77777777" w:rsidR="00730A28" w:rsidRPr="008469FE" w:rsidRDefault="00730A28" w:rsidP="00730A28">
                  <w:pPr>
                    <w:spacing w:after="160"/>
                  </w:pPr>
                  <w:r w:rsidRPr="008469FE">
                    <w:t>Dizalica topline pouzdano postiže željenu temperaturu za radijatore; mjeri se ispravna razlika u temperaturi ulaza/izlaza; parametri se bilježe u skladu s planom ispitivanja.</w:t>
                  </w:r>
                </w:p>
              </w:tc>
              <w:tc>
                <w:tcPr>
                  <w:tcW w:w="2512" w:type="dxa"/>
                  <w:hideMark/>
                </w:tcPr>
                <w:p w14:paraId="597520F1" w14:textId="77777777" w:rsidR="00730A28" w:rsidRPr="008469FE" w:rsidRDefault="00730A28" w:rsidP="00730A28">
                  <w:pPr>
                    <w:spacing w:after="160"/>
                  </w:pPr>
                  <w:r w:rsidRPr="008469FE">
                    <w:t>Grijanje funkcionira, ali testni parametri nisu u potpunosti praćeni ili bilježeni; manji nedostaci u mjerenjima.</w:t>
                  </w:r>
                </w:p>
              </w:tc>
              <w:tc>
                <w:tcPr>
                  <w:tcW w:w="2512" w:type="dxa"/>
                  <w:gridSpan w:val="2"/>
                  <w:hideMark/>
                </w:tcPr>
                <w:p w14:paraId="7D7D9EF4" w14:textId="77777777" w:rsidR="00730A28" w:rsidRPr="008469FE" w:rsidRDefault="00730A28" w:rsidP="00730A28">
                  <w:pPr>
                    <w:spacing w:after="160"/>
                  </w:pPr>
                  <w:r w:rsidRPr="008469FE">
                    <w:t>Dizalica topline ne uspijeva postići zadovoljavajuće uvjete grijanja ili test nije proveden po planu; nema mjerne podatke ili su netočni.</w:t>
                  </w:r>
                </w:p>
              </w:tc>
            </w:tr>
            <w:tr w:rsidR="00730A28" w:rsidRPr="00730A28" w14:paraId="41698BC3" w14:textId="77777777" w:rsidTr="00730A28">
              <w:tc>
                <w:tcPr>
                  <w:tcW w:w="1867" w:type="dxa"/>
                  <w:hideMark/>
                </w:tcPr>
                <w:p w14:paraId="7F99056B" w14:textId="63FD3001" w:rsidR="00730A28" w:rsidRPr="008469FE" w:rsidRDefault="00730A28" w:rsidP="00730A28">
                  <w:pPr>
                    <w:spacing w:after="160"/>
                  </w:pPr>
                  <w:r w:rsidRPr="008469FE">
                    <w:t>Rad sustava u režimu hlađenja (ako je primjenjivo)</w:t>
                  </w:r>
                </w:p>
              </w:tc>
              <w:tc>
                <w:tcPr>
                  <w:tcW w:w="2511" w:type="dxa"/>
                  <w:hideMark/>
                </w:tcPr>
                <w:p w14:paraId="2C71D4E8" w14:textId="77777777" w:rsidR="00730A28" w:rsidRPr="008469FE" w:rsidRDefault="00730A28" w:rsidP="00730A28">
                  <w:pPr>
                    <w:spacing w:after="160"/>
                  </w:pPr>
                  <w:r w:rsidRPr="008469FE">
                    <w:t xml:space="preserve">Polaznik provjerava i demonstrira rad dizalice topline u režimu hlađenja, uspoređujući zadane vrijednosti s očitanjima te osigurava pravilnu funkcionalnost bez curenja ili neželjenih </w:t>
                  </w:r>
                  <w:r w:rsidRPr="00730A28">
                    <w:t>pojava</w:t>
                  </w:r>
                  <w:r w:rsidRPr="008469FE">
                    <w:t xml:space="preserve"> (npr. kondenzacija).</w:t>
                  </w:r>
                </w:p>
              </w:tc>
              <w:tc>
                <w:tcPr>
                  <w:tcW w:w="2512" w:type="dxa"/>
                  <w:hideMark/>
                </w:tcPr>
                <w:p w14:paraId="260185A6" w14:textId="77777777" w:rsidR="00730A28" w:rsidRPr="008469FE" w:rsidRDefault="00730A28" w:rsidP="00730A28">
                  <w:pPr>
                    <w:spacing w:after="160"/>
                  </w:pPr>
                  <w:r w:rsidRPr="008469FE">
                    <w:t>Hlađenje je izvedeno, ali nema detaljne usporedbe s referentnim vrijednostima ili su manje nepravilnosti ostale neotklonjene.</w:t>
                  </w:r>
                </w:p>
              </w:tc>
              <w:tc>
                <w:tcPr>
                  <w:tcW w:w="2512" w:type="dxa"/>
                  <w:gridSpan w:val="2"/>
                  <w:hideMark/>
                </w:tcPr>
                <w:p w14:paraId="23710214" w14:textId="77777777" w:rsidR="00730A28" w:rsidRPr="008469FE" w:rsidRDefault="00730A28" w:rsidP="00730A28">
                  <w:pPr>
                    <w:spacing w:after="160"/>
                  </w:pPr>
                  <w:r w:rsidRPr="008469FE">
                    <w:t xml:space="preserve">Režim hlađenja nije ispitan ili ne </w:t>
                  </w:r>
                  <w:r w:rsidRPr="00730A28">
                    <w:t>radi</w:t>
                  </w:r>
                  <w:r w:rsidRPr="008469FE">
                    <w:t xml:space="preserve"> ispravno; nedostaju ključne provjere i mjerenja za potvrdu ispravnog rada sustava.</w:t>
                  </w:r>
                </w:p>
              </w:tc>
            </w:tr>
            <w:tr w:rsidR="00730A28" w:rsidRPr="00730A28" w14:paraId="14555C2C" w14:textId="77777777" w:rsidTr="00730A28">
              <w:tc>
                <w:tcPr>
                  <w:tcW w:w="1867" w:type="dxa"/>
                  <w:hideMark/>
                </w:tcPr>
                <w:p w14:paraId="09239128" w14:textId="1B2ACB03" w:rsidR="00730A28" w:rsidRPr="008469FE" w:rsidRDefault="00730A28" w:rsidP="00730A28">
                  <w:pPr>
                    <w:spacing w:after="160"/>
                  </w:pPr>
                  <w:r w:rsidRPr="008469FE">
                    <w:t>Dokumentacija izvedenih radova i parametara</w:t>
                  </w:r>
                </w:p>
              </w:tc>
              <w:tc>
                <w:tcPr>
                  <w:tcW w:w="2511" w:type="dxa"/>
                  <w:hideMark/>
                </w:tcPr>
                <w:p w14:paraId="348472CA" w14:textId="77777777" w:rsidR="00730A28" w:rsidRPr="008469FE" w:rsidRDefault="00730A28" w:rsidP="00730A28">
                  <w:pPr>
                    <w:spacing w:after="160"/>
                  </w:pPr>
                  <w:r w:rsidRPr="008469FE">
                    <w:t>Sav rad je dobro dokumentiran, uključujući fotografije, skice i evidenciju ključnih tehničkih parametara (tlak, protok, temperature) te ispunjene kontrolne liste.</w:t>
                  </w:r>
                </w:p>
              </w:tc>
              <w:tc>
                <w:tcPr>
                  <w:tcW w:w="2512" w:type="dxa"/>
                  <w:hideMark/>
                </w:tcPr>
                <w:p w14:paraId="58347F41" w14:textId="77777777" w:rsidR="00730A28" w:rsidRPr="008469FE" w:rsidRDefault="00730A28" w:rsidP="00730A28">
                  <w:pPr>
                    <w:spacing w:after="160"/>
                  </w:pPr>
                  <w:r w:rsidRPr="008469FE">
                    <w:t>Dokumentacija je djelomično prikazana; nedostaju neke fotografije ili tehnički parametri; kontrolna lista nije u potpunosti ispunjena.</w:t>
                  </w:r>
                </w:p>
              </w:tc>
              <w:tc>
                <w:tcPr>
                  <w:tcW w:w="2512" w:type="dxa"/>
                  <w:gridSpan w:val="2"/>
                  <w:hideMark/>
                </w:tcPr>
                <w:p w14:paraId="7102D294" w14:textId="77777777" w:rsidR="00730A28" w:rsidRPr="008469FE" w:rsidRDefault="00730A28" w:rsidP="00730A28">
                  <w:pPr>
                    <w:spacing w:after="160"/>
                  </w:pPr>
                  <w:r w:rsidRPr="008469FE">
                    <w:t>Dokumentacija radova nije adekvatna; nema evidencije mjerenja, fotografija ili kontrolnih listi, što otežava naknadnu analizu i održavanje sustava.</w:t>
                  </w:r>
                </w:p>
              </w:tc>
            </w:tr>
            <w:tr w:rsidR="00730A28" w:rsidRPr="00730A28" w14:paraId="0AF60F2F" w14:textId="77777777" w:rsidTr="00730A28">
              <w:tc>
                <w:tcPr>
                  <w:tcW w:w="1867" w:type="dxa"/>
                  <w:hideMark/>
                </w:tcPr>
                <w:p w14:paraId="29BDC6BF" w14:textId="59D92474" w:rsidR="00730A28" w:rsidRPr="008469FE" w:rsidRDefault="00730A28" w:rsidP="00730A28">
                  <w:pPr>
                    <w:spacing w:after="160"/>
                  </w:pPr>
                  <w:r w:rsidRPr="008469FE">
                    <w:t>Zaključak i preporuke</w:t>
                  </w:r>
                </w:p>
              </w:tc>
              <w:tc>
                <w:tcPr>
                  <w:tcW w:w="2511" w:type="dxa"/>
                  <w:hideMark/>
                </w:tcPr>
                <w:p w14:paraId="707E6127" w14:textId="77777777" w:rsidR="00730A28" w:rsidRPr="008469FE" w:rsidRDefault="00730A28" w:rsidP="00730A28">
                  <w:pPr>
                    <w:spacing w:after="160"/>
                  </w:pPr>
                  <w:r w:rsidRPr="008469FE">
                    <w:t>Polaznik donosi zaključke o učinkovitosti i prikladnosti dizalice topline, navodi preporuke za daljnje prilagodbe ili održavanje, uz jasno obrazloženje na temelju provedenih mjerenja i opažanja.</w:t>
                  </w:r>
                </w:p>
              </w:tc>
              <w:tc>
                <w:tcPr>
                  <w:tcW w:w="2512" w:type="dxa"/>
                  <w:hideMark/>
                </w:tcPr>
                <w:p w14:paraId="3B621838" w14:textId="77777777" w:rsidR="00730A28" w:rsidRPr="008469FE" w:rsidRDefault="00730A28" w:rsidP="00730A28">
                  <w:pPr>
                    <w:spacing w:after="160"/>
                  </w:pPr>
                  <w:r w:rsidRPr="008469FE">
                    <w:t>Zaključci su izneseni, ali nedostaju detaljnija objašnjenja ili preporuke; argumentacija je djelomično razrađena.</w:t>
                  </w:r>
                </w:p>
              </w:tc>
              <w:tc>
                <w:tcPr>
                  <w:tcW w:w="2512" w:type="dxa"/>
                  <w:gridSpan w:val="2"/>
                  <w:hideMark/>
                </w:tcPr>
                <w:p w14:paraId="3D47EA58" w14:textId="77777777" w:rsidR="00730A28" w:rsidRPr="008469FE" w:rsidRDefault="00730A28" w:rsidP="00730A28">
                  <w:pPr>
                    <w:spacing w:after="160"/>
                  </w:pPr>
                  <w:r w:rsidRPr="008469FE">
                    <w:t>Nisu doneseni zaključci o učinkovitosti sustava; nedostaju preporuke ili obrazloženja potrebnih poboljšanja.</w:t>
                  </w:r>
                </w:p>
              </w:tc>
            </w:tr>
          </w:tbl>
          <w:p w14:paraId="104629DF" w14:textId="77777777" w:rsidR="00D85917" w:rsidRPr="00730A28" w:rsidRDefault="00D85917" w:rsidP="00C4670B">
            <w:pPr>
              <w:rPr>
                <w:rFonts w:asciiTheme="minorHAnsi" w:hAnsiTheme="minorHAnsi" w:cstheme="minorHAnsi"/>
                <w:noProof/>
                <w:szCs w:val="20"/>
              </w:rPr>
            </w:pPr>
          </w:p>
          <w:p w14:paraId="06B1FADB" w14:textId="66767B9F" w:rsidR="00D85917" w:rsidRPr="005F5CAE" w:rsidRDefault="00D85917" w:rsidP="00C4670B">
            <w:pPr>
              <w:rPr>
                <w:rFonts w:asciiTheme="minorHAnsi" w:hAnsiTheme="minorHAnsi" w:cstheme="minorHAnsi"/>
                <w:bCs/>
                <w:noProof/>
                <w:szCs w:val="20"/>
              </w:rPr>
            </w:pPr>
          </w:p>
        </w:tc>
      </w:tr>
      <w:tr w:rsidR="001420AA" w:rsidRPr="005F5CAE" w14:paraId="18E8D3AF" w14:textId="77777777" w:rsidTr="00E40505">
        <w:tc>
          <w:tcPr>
            <w:tcW w:w="9495" w:type="dxa"/>
            <w:gridSpan w:val="3"/>
            <w:shd w:val="clear" w:color="auto" w:fill="BDD6EE" w:themeFill="accent5" w:themeFillTint="66"/>
            <w:tcMar>
              <w:left w:w="108" w:type="dxa"/>
              <w:right w:w="108" w:type="dxa"/>
            </w:tcMar>
            <w:vAlign w:val="center"/>
          </w:tcPr>
          <w:p w14:paraId="683D761B" w14:textId="77777777" w:rsidR="001420AA" w:rsidRPr="005F5CAE" w:rsidRDefault="001420AA" w:rsidP="00C4670B">
            <w:pPr>
              <w:rPr>
                <w:rFonts w:asciiTheme="minorHAnsi" w:hAnsiTheme="minorHAnsi" w:cstheme="minorHAnsi"/>
                <w:b/>
                <w:noProof/>
                <w:szCs w:val="20"/>
              </w:rPr>
            </w:pPr>
            <w:r w:rsidRPr="005F5CAE">
              <w:rPr>
                <w:rFonts w:asciiTheme="minorHAnsi" w:hAnsiTheme="minorHAnsi" w:cstheme="minorHAnsi"/>
                <w:b/>
                <w:noProof/>
                <w:szCs w:val="20"/>
              </w:rPr>
              <w:lastRenderedPageBreak/>
              <w:t>Prilagodba iskustava učenja za polaznike/osobe s invaliditetom</w:t>
            </w:r>
          </w:p>
        </w:tc>
      </w:tr>
      <w:tr w:rsidR="001420AA" w:rsidRPr="005F5CAE" w14:paraId="772FC93B" w14:textId="77777777" w:rsidTr="00E40505">
        <w:tc>
          <w:tcPr>
            <w:tcW w:w="9495" w:type="dxa"/>
            <w:gridSpan w:val="3"/>
            <w:shd w:val="clear" w:color="auto" w:fill="auto"/>
            <w:tcMar>
              <w:left w:w="108" w:type="dxa"/>
              <w:right w:w="108" w:type="dxa"/>
            </w:tcMar>
          </w:tcPr>
          <w:p w14:paraId="370DAD4D" w14:textId="77777777" w:rsidR="001420AA" w:rsidRPr="005F5CAE" w:rsidRDefault="001420AA" w:rsidP="00C4670B">
            <w:pPr>
              <w:rPr>
                <w:rFonts w:asciiTheme="minorHAnsi" w:hAnsiTheme="minorHAnsi" w:cstheme="minorHAnsi"/>
                <w:i/>
                <w:noProof/>
                <w:szCs w:val="20"/>
              </w:rPr>
            </w:pPr>
            <w:r w:rsidRPr="005F5CAE">
              <w:rPr>
                <w:rFonts w:asciiTheme="minorHAnsi" w:hAnsiTheme="minorHAnsi" w:cstheme="minorHAnsi"/>
                <w:i/>
                <w:noProof/>
                <w:szCs w:val="20"/>
              </w:rPr>
              <w:t>(Izraditi način i primjer vrjednovanja skupa ishoda učenja za polaznike/osobe s invaliditetom ako je primjenjivo)</w:t>
            </w:r>
          </w:p>
          <w:p w14:paraId="22BE3CD0" w14:textId="77777777" w:rsidR="001420AA" w:rsidRPr="005F5CAE" w:rsidRDefault="001420AA" w:rsidP="00C4670B">
            <w:pPr>
              <w:rPr>
                <w:rFonts w:asciiTheme="minorHAnsi" w:hAnsiTheme="minorHAnsi" w:cstheme="minorHAnsi"/>
                <w:iCs/>
                <w:noProof/>
                <w:szCs w:val="20"/>
              </w:rPr>
            </w:pPr>
          </w:p>
        </w:tc>
      </w:tr>
    </w:tbl>
    <w:p w14:paraId="651555A4" w14:textId="7F7A5BA1" w:rsidR="00D9416F" w:rsidRDefault="00D9416F"/>
    <w:p w14:paraId="21ABBB56" w14:textId="77777777" w:rsidR="00E40505" w:rsidRPr="005F5CAE" w:rsidRDefault="00E40505"/>
    <w:tbl>
      <w:tblPr>
        <w:tblW w:w="5000" w:type="pct"/>
        <w:tblInd w:w="13"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9628"/>
      </w:tblGrid>
      <w:tr w:rsidR="00FB70A7" w:rsidRPr="005F5CAE" w14:paraId="18E54D4A" w14:textId="77777777" w:rsidTr="00EF3FA5">
        <w:tc>
          <w:tcPr>
            <w:tcW w:w="9628" w:type="dxa"/>
            <w:shd w:val="clear" w:color="auto" w:fill="auto"/>
            <w:tcMar>
              <w:top w:w="0" w:type="dxa"/>
              <w:left w:w="108" w:type="dxa"/>
              <w:bottom w:w="0" w:type="dxa"/>
              <w:right w:w="108" w:type="dxa"/>
            </w:tcMar>
            <w:vAlign w:val="center"/>
            <w:hideMark/>
          </w:tcPr>
          <w:p w14:paraId="521ED91B" w14:textId="2FF9E060" w:rsidR="00FB70A7" w:rsidRPr="005F5CAE" w:rsidRDefault="00FB70A7" w:rsidP="00C4670B">
            <w:pPr>
              <w:rPr>
                <w:rFonts w:asciiTheme="minorHAnsi" w:eastAsiaTheme="minorHAnsi" w:hAnsiTheme="minorHAnsi" w:cstheme="minorHAnsi"/>
                <w:b/>
                <w:bCs/>
                <w:iCs/>
                <w:szCs w:val="20"/>
                <w:lang w:eastAsia="en-US"/>
              </w:rPr>
            </w:pPr>
            <w:r w:rsidRPr="005F5CAE">
              <w:rPr>
                <w:rFonts w:asciiTheme="minorHAnsi" w:hAnsiTheme="minorHAnsi" w:cstheme="minorHAnsi"/>
                <w:b/>
                <w:bCs/>
                <w:iCs/>
                <w:szCs w:val="20"/>
              </w:rPr>
              <w:t>*Napomena:</w:t>
            </w:r>
          </w:p>
          <w:p w14:paraId="047BB542" w14:textId="77777777" w:rsidR="00FB70A7" w:rsidRPr="005F5CAE" w:rsidRDefault="00FB70A7" w:rsidP="00C4670B">
            <w:pPr>
              <w:rPr>
                <w:rFonts w:asciiTheme="minorHAnsi" w:hAnsiTheme="minorHAnsi" w:cstheme="minorHAnsi"/>
                <w:iCs/>
                <w:szCs w:val="20"/>
              </w:rPr>
            </w:pPr>
            <w:r w:rsidRPr="005F5CAE">
              <w:rPr>
                <w:rFonts w:asciiTheme="minorHAnsi" w:hAnsiTheme="minorHAnsi" w:cstheme="minorHAnsi"/>
                <w:iCs/>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3EBB3AFC" w14:textId="77777777" w:rsidR="00D9416F" w:rsidRDefault="00D9416F" w:rsidP="00C4670B">
      <w:pPr>
        <w:rPr>
          <w:rFonts w:asciiTheme="minorHAnsi" w:hAnsiTheme="minorHAnsi" w:cstheme="minorHAnsi"/>
          <w:b/>
          <w:bCs/>
          <w:szCs w:val="20"/>
        </w:rPr>
      </w:pPr>
    </w:p>
    <w:p w14:paraId="01B90E15" w14:textId="77777777" w:rsidR="00CD1DAE" w:rsidRDefault="00CD1DAE" w:rsidP="00C4670B">
      <w:pPr>
        <w:rPr>
          <w:rFonts w:asciiTheme="minorHAnsi" w:hAnsiTheme="minorHAnsi" w:cstheme="minorHAnsi"/>
          <w:b/>
          <w:bCs/>
          <w:szCs w:val="20"/>
        </w:rPr>
      </w:pPr>
    </w:p>
    <w:p w14:paraId="539C12C5" w14:textId="6712B02B" w:rsidR="00EF3FA5" w:rsidRDefault="00EF3FA5" w:rsidP="00C4670B">
      <w:pPr>
        <w:rPr>
          <w:rFonts w:asciiTheme="minorHAnsi" w:hAnsiTheme="minorHAnsi" w:cstheme="minorHAnsi"/>
          <w:b/>
          <w:bCs/>
          <w:szCs w:val="20"/>
        </w:rPr>
      </w:pPr>
    </w:p>
    <w:p w14:paraId="52FD40EE" w14:textId="58B0C619" w:rsidR="00F45392" w:rsidRDefault="00F45392" w:rsidP="00C4670B">
      <w:pPr>
        <w:rPr>
          <w:rFonts w:asciiTheme="minorHAnsi" w:hAnsiTheme="minorHAnsi" w:cstheme="minorHAnsi"/>
          <w:b/>
          <w:bCs/>
          <w:szCs w:val="20"/>
        </w:rPr>
      </w:pPr>
    </w:p>
    <w:p w14:paraId="10AC8C8B" w14:textId="469873B5" w:rsidR="00F45392" w:rsidRDefault="00F45392" w:rsidP="00C4670B">
      <w:pPr>
        <w:rPr>
          <w:rFonts w:asciiTheme="minorHAnsi" w:hAnsiTheme="minorHAnsi" w:cstheme="minorHAnsi"/>
          <w:b/>
          <w:bCs/>
          <w:szCs w:val="20"/>
        </w:rPr>
      </w:pPr>
    </w:p>
    <w:p w14:paraId="619BBDF8" w14:textId="2ED3BD6B" w:rsidR="00F45392" w:rsidRDefault="00F45392" w:rsidP="00C4670B">
      <w:pPr>
        <w:rPr>
          <w:rFonts w:asciiTheme="minorHAnsi" w:hAnsiTheme="minorHAnsi" w:cstheme="minorHAnsi"/>
          <w:b/>
          <w:bCs/>
          <w:szCs w:val="20"/>
        </w:rPr>
      </w:pPr>
    </w:p>
    <w:p w14:paraId="0C16820C" w14:textId="77777777" w:rsidR="00F45392" w:rsidRDefault="00F45392" w:rsidP="00C4670B">
      <w:pPr>
        <w:rPr>
          <w:rFonts w:asciiTheme="minorHAnsi" w:hAnsiTheme="minorHAnsi" w:cstheme="minorHAnsi"/>
          <w:b/>
          <w:bCs/>
          <w:szCs w:val="20"/>
        </w:rPr>
      </w:pPr>
    </w:p>
    <w:p w14:paraId="3EB48112" w14:textId="77777777" w:rsidR="00EF3FA5" w:rsidRDefault="00EF3FA5" w:rsidP="00C4670B">
      <w:pPr>
        <w:rPr>
          <w:rFonts w:asciiTheme="minorHAnsi" w:hAnsiTheme="minorHAnsi" w:cstheme="minorHAnsi"/>
          <w:b/>
          <w:bCs/>
          <w:szCs w:val="20"/>
        </w:rPr>
      </w:pPr>
    </w:p>
    <w:p w14:paraId="127FF4A9" w14:textId="77777777" w:rsidR="00EF3FA5" w:rsidRDefault="00EF3FA5" w:rsidP="00C4670B">
      <w:pPr>
        <w:rPr>
          <w:rFonts w:asciiTheme="minorHAnsi" w:hAnsiTheme="minorHAnsi" w:cstheme="minorHAnsi"/>
          <w:b/>
          <w:bCs/>
          <w:szCs w:val="20"/>
        </w:rPr>
      </w:pPr>
    </w:p>
    <w:p w14:paraId="37233F8B" w14:textId="77777777" w:rsidR="00CD1DAE" w:rsidRPr="005F5CAE" w:rsidRDefault="00CD1DAE" w:rsidP="00C4670B">
      <w:pPr>
        <w:rPr>
          <w:rFonts w:asciiTheme="minorHAnsi" w:hAnsiTheme="minorHAnsi" w:cstheme="minorHAnsi"/>
          <w:b/>
          <w:bCs/>
          <w:szCs w:val="20"/>
        </w:rPr>
      </w:pPr>
    </w:p>
    <w:p w14:paraId="2FD2DF15" w14:textId="1BDF3873" w:rsidR="00FB70A7" w:rsidRPr="005F5CAE" w:rsidRDefault="00FB70A7" w:rsidP="00C4670B">
      <w:pPr>
        <w:rPr>
          <w:rFonts w:asciiTheme="minorHAnsi" w:hAnsiTheme="minorHAnsi" w:cstheme="minorHAnsi"/>
          <w:b/>
          <w:bCs/>
          <w:szCs w:val="20"/>
          <w:lang w:eastAsia="en-US"/>
        </w:rPr>
      </w:pPr>
      <w:r w:rsidRPr="005F5CAE">
        <w:rPr>
          <w:rFonts w:asciiTheme="minorHAnsi" w:hAnsiTheme="minorHAnsi" w:cstheme="minorHAnsi"/>
          <w:b/>
          <w:bCs/>
          <w:szCs w:val="20"/>
        </w:rPr>
        <w:t>Broj i datum mišljenja na program</w:t>
      </w:r>
      <w:r w:rsidR="00D31151" w:rsidRPr="005F5CAE">
        <w:rPr>
          <w:rFonts w:asciiTheme="minorHAnsi" w:hAnsiTheme="minorHAnsi" w:cstheme="minorHAnsi"/>
          <w:b/>
          <w:bCs/>
          <w:szCs w:val="20"/>
        </w:rPr>
        <w:t xml:space="preserve"> </w:t>
      </w:r>
      <w:r w:rsidRPr="005F5CAE">
        <w:rPr>
          <w:rFonts w:asciiTheme="minorHAnsi" w:hAnsiTheme="minorHAnsi" w:cstheme="minorHAnsi"/>
          <w:b/>
          <w:bCs/>
          <w:szCs w:val="20"/>
        </w:rPr>
        <w:t>(popunjava Agencija):</w:t>
      </w: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684"/>
        <w:gridCol w:w="4944"/>
      </w:tblGrid>
      <w:tr w:rsidR="00FB70A7" w:rsidRPr="005F5CAE" w14:paraId="070AD76D" w14:textId="77777777" w:rsidTr="00442669">
        <w:tc>
          <w:tcPr>
            <w:tcW w:w="4630" w:type="dxa"/>
            <w:hideMark/>
          </w:tcPr>
          <w:p w14:paraId="47C5023E" w14:textId="77777777" w:rsidR="00FB70A7" w:rsidRPr="005F5CAE" w:rsidRDefault="00FB70A7" w:rsidP="00C4670B">
            <w:pPr>
              <w:rPr>
                <w:rFonts w:asciiTheme="minorHAnsi" w:hAnsiTheme="minorHAnsi" w:cstheme="minorHAnsi"/>
                <w:iCs/>
                <w:szCs w:val="20"/>
              </w:rPr>
            </w:pPr>
            <w:r w:rsidRPr="005F5CAE">
              <w:rPr>
                <w:rFonts w:asciiTheme="minorHAnsi" w:hAnsiTheme="minorHAnsi" w:cstheme="minorHAnsi"/>
                <w:iCs/>
                <w:szCs w:val="20"/>
              </w:rPr>
              <w:t>KLASA:</w:t>
            </w:r>
          </w:p>
        </w:tc>
        <w:tc>
          <w:tcPr>
            <w:tcW w:w="4886" w:type="dxa"/>
          </w:tcPr>
          <w:p w14:paraId="6BF3E7A7" w14:textId="77777777" w:rsidR="00FB70A7" w:rsidRPr="005F5CAE" w:rsidRDefault="00FB70A7" w:rsidP="00C4670B">
            <w:pPr>
              <w:rPr>
                <w:rFonts w:asciiTheme="minorHAnsi" w:hAnsiTheme="minorHAnsi" w:cstheme="minorHAnsi"/>
                <w:iCs/>
                <w:szCs w:val="20"/>
              </w:rPr>
            </w:pPr>
          </w:p>
        </w:tc>
      </w:tr>
      <w:tr w:rsidR="00FB70A7" w:rsidRPr="005F5CAE" w14:paraId="2579692A" w14:textId="77777777" w:rsidTr="00442669">
        <w:tc>
          <w:tcPr>
            <w:tcW w:w="4630" w:type="dxa"/>
            <w:hideMark/>
          </w:tcPr>
          <w:p w14:paraId="45F7177C" w14:textId="77777777" w:rsidR="00FB70A7" w:rsidRPr="005F5CAE" w:rsidRDefault="00FB70A7" w:rsidP="00C4670B">
            <w:pPr>
              <w:rPr>
                <w:rFonts w:asciiTheme="minorHAnsi" w:hAnsiTheme="minorHAnsi" w:cstheme="minorHAnsi"/>
                <w:iCs/>
                <w:szCs w:val="20"/>
              </w:rPr>
            </w:pPr>
            <w:r w:rsidRPr="005F5CAE">
              <w:rPr>
                <w:rFonts w:asciiTheme="minorHAnsi" w:hAnsiTheme="minorHAnsi" w:cstheme="minorHAnsi"/>
                <w:iCs/>
                <w:szCs w:val="20"/>
              </w:rPr>
              <w:t>URBROJ:</w:t>
            </w:r>
          </w:p>
        </w:tc>
        <w:tc>
          <w:tcPr>
            <w:tcW w:w="4886" w:type="dxa"/>
          </w:tcPr>
          <w:p w14:paraId="334CD44D" w14:textId="77777777" w:rsidR="00FB70A7" w:rsidRPr="005F5CAE" w:rsidRDefault="00FB70A7" w:rsidP="00C4670B">
            <w:pPr>
              <w:rPr>
                <w:rFonts w:asciiTheme="minorHAnsi" w:hAnsiTheme="minorHAnsi" w:cstheme="minorHAnsi"/>
                <w:iCs/>
                <w:szCs w:val="20"/>
              </w:rPr>
            </w:pPr>
          </w:p>
        </w:tc>
      </w:tr>
      <w:tr w:rsidR="00FB70A7" w:rsidRPr="005F5CAE" w14:paraId="7674664F" w14:textId="77777777" w:rsidTr="00442669">
        <w:tc>
          <w:tcPr>
            <w:tcW w:w="4630" w:type="dxa"/>
            <w:hideMark/>
          </w:tcPr>
          <w:p w14:paraId="3DC425E8" w14:textId="77777777" w:rsidR="00FB70A7" w:rsidRPr="005F5CAE" w:rsidRDefault="00FB70A7" w:rsidP="00C4670B">
            <w:pPr>
              <w:rPr>
                <w:rFonts w:asciiTheme="minorHAnsi" w:hAnsiTheme="minorHAnsi" w:cstheme="minorHAnsi"/>
                <w:iCs/>
                <w:szCs w:val="20"/>
              </w:rPr>
            </w:pPr>
            <w:r w:rsidRPr="005F5CAE">
              <w:rPr>
                <w:rFonts w:asciiTheme="minorHAnsi" w:hAnsiTheme="minorHAnsi" w:cstheme="minorHAnsi"/>
                <w:iCs/>
                <w:szCs w:val="20"/>
              </w:rPr>
              <w:t>Datum izdavanja mišljenja na program:</w:t>
            </w:r>
          </w:p>
        </w:tc>
        <w:tc>
          <w:tcPr>
            <w:tcW w:w="4886" w:type="dxa"/>
          </w:tcPr>
          <w:p w14:paraId="28EF1138" w14:textId="77777777" w:rsidR="00FB70A7" w:rsidRPr="005F5CAE" w:rsidRDefault="00FB70A7" w:rsidP="00C4670B">
            <w:pPr>
              <w:rPr>
                <w:rFonts w:asciiTheme="minorHAnsi" w:hAnsiTheme="minorHAnsi" w:cstheme="minorHAnsi"/>
                <w:iCs/>
                <w:szCs w:val="20"/>
              </w:rPr>
            </w:pPr>
          </w:p>
        </w:tc>
      </w:tr>
    </w:tbl>
    <w:p w14:paraId="40A94938" w14:textId="77777777" w:rsidR="00FB70A7" w:rsidRPr="005F5CAE" w:rsidRDefault="00FB70A7" w:rsidP="00C4670B">
      <w:pPr>
        <w:rPr>
          <w:rFonts w:asciiTheme="minorHAnsi" w:hAnsiTheme="minorHAnsi" w:cstheme="minorHAnsi"/>
          <w:noProof/>
          <w:szCs w:val="20"/>
        </w:rPr>
      </w:pPr>
    </w:p>
    <w:sectPr w:rsidR="00FB70A7" w:rsidRPr="005F5CAE" w:rsidSect="00F45392">
      <w:footerReference w:type="default" r:id="rId1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99F41" w14:textId="77777777" w:rsidR="00824E17" w:rsidRDefault="00824E17" w:rsidP="00C759FB">
      <w:pPr>
        <w:spacing w:after="0"/>
      </w:pPr>
      <w:r>
        <w:separator/>
      </w:r>
    </w:p>
  </w:endnote>
  <w:endnote w:type="continuationSeparator" w:id="0">
    <w:p w14:paraId="47624B60" w14:textId="77777777" w:rsidR="00824E17" w:rsidRDefault="00824E17" w:rsidP="00C759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953139"/>
      <w:docPartObj>
        <w:docPartGallery w:val="Page Numbers (Bottom of Page)"/>
        <w:docPartUnique/>
      </w:docPartObj>
    </w:sdtPr>
    <w:sdtEndPr>
      <w:rPr>
        <w:noProof/>
      </w:rPr>
    </w:sdtEndPr>
    <w:sdtContent>
      <w:p w14:paraId="435A2CF2" w14:textId="5D6DB7E3" w:rsidR="00F45392" w:rsidRDefault="00F453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B7B37F" w14:textId="77777777" w:rsidR="00F45392" w:rsidRDefault="00F45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344B3" w14:textId="77777777" w:rsidR="00824E17" w:rsidRDefault="00824E17" w:rsidP="00C759FB">
      <w:pPr>
        <w:spacing w:after="0"/>
      </w:pPr>
      <w:r>
        <w:separator/>
      </w:r>
    </w:p>
  </w:footnote>
  <w:footnote w:type="continuationSeparator" w:id="0">
    <w:p w14:paraId="419EFF93" w14:textId="77777777" w:rsidR="00824E17" w:rsidRDefault="00824E17" w:rsidP="00C759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F7C"/>
    <w:multiLevelType w:val="hybridMultilevel"/>
    <w:tmpl w:val="049418A0"/>
    <w:lvl w:ilvl="0" w:tplc="EFE27418">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1D0313"/>
    <w:multiLevelType w:val="hybridMultilevel"/>
    <w:tmpl w:val="28C8EE7E"/>
    <w:lvl w:ilvl="0" w:tplc="EFE27418">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751F85"/>
    <w:multiLevelType w:val="multilevel"/>
    <w:tmpl w:val="E55EF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4083C"/>
    <w:multiLevelType w:val="hybridMultilevel"/>
    <w:tmpl w:val="12B401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783111"/>
    <w:multiLevelType w:val="hybridMultilevel"/>
    <w:tmpl w:val="1696E6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951934"/>
    <w:multiLevelType w:val="hybridMultilevel"/>
    <w:tmpl w:val="5A62F284"/>
    <w:lvl w:ilvl="0" w:tplc="EFE27418">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EF551DA"/>
    <w:multiLevelType w:val="hybridMultilevel"/>
    <w:tmpl w:val="ABAC784C"/>
    <w:lvl w:ilvl="0" w:tplc="8530F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5667F29"/>
    <w:multiLevelType w:val="hybridMultilevel"/>
    <w:tmpl w:val="16CCE4EA"/>
    <w:lvl w:ilvl="0" w:tplc="EFE27418">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3D05E8"/>
    <w:multiLevelType w:val="hybridMultilevel"/>
    <w:tmpl w:val="AC0A7F76"/>
    <w:lvl w:ilvl="0" w:tplc="EFE27418">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C431845"/>
    <w:multiLevelType w:val="hybridMultilevel"/>
    <w:tmpl w:val="A468B47E"/>
    <w:lvl w:ilvl="0" w:tplc="EFE27418">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D6D48C4"/>
    <w:multiLevelType w:val="hybridMultilevel"/>
    <w:tmpl w:val="8BBE62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D435631"/>
    <w:multiLevelType w:val="hybridMultilevel"/>
    <w:tmpl w:val="99CE1D9A"/>
    <w:lvl w:ilvl="0" w:tplc="EFE27418">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068359F"/>
    <w:multiLevelType w:val="hybridMultilevel"/>
    <w:tmpl w:val="BB0E7846"/>
    <w:lvl w:ilvl="0" w:tplc="EFE27418">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19B3A8F"/>
    <w:multiLevelType w:val="hybridMultilevel"/>
    <w:tmpl w:val="60D42C2C"/>
    <w:lvl w:ilvl="0" w:tplc="E2C8C802">
      <w:start w:val="2"/>
      <w:numFmt w:val="bullet"/>
      <w:lvlText w:val="-"/>
      <w:lvlJc w:val="left"/>
      <w:pPr>
        <w:ind w:left="1440" w:hanging="360"/>
      </w:pPr>
      <w:rPr>
        <w:rFonts w:ascii="Calibri" w:eastAsia="Calibri" w:hAnsi="Calibri" w:cs="Calibri" w:hint="default"/>
        <w:i/>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66145732"/>
    <w:multiLevelType w:val="hybridMultilevel"/>
    <w:tmpl w:val="9F30A4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0"/>
  </w:num>
  <w:num w:numId="3">
    <w:abstractNumId w:val="4"/>
  </w:num>
  <w:num w:numId="4">
    <w:abstractNumId w:val="6"/>
  </w:num>
  <w:num w:numId="5">
    <w:abstractNumId w:val="3"/>
  </w:num>
  <w:num w:numId="6">
    <w:abstractNumId w:val="13"/>
  </w:num>
  <w:num w:numId="7">
    <w:abstractNumId w:val="14"/>
  </w:num>
  <w:num w:numId="8">
    <w:abstractNumId w:val="7"/>
  </w:num>
  <w:num w:numId="9">
    <w:abstractNumId w:val="11"/>
  </w:num>
  <w:num w:numId="10">
    <w:abstractNumId w:val="0"/>
  </w:num>
  <w:num w:numId="11">
    <w:abstractNumId w:val="1"/>
  </w:num>
  <w:num w:numId="12">
    <w:abstractNumId w:val="8"/>
  </w:num>
  <w:num w:numId="13">
    <w:abstractNumId w:val="12"/>
  </w:num>
  <w:num w:numId="14">
    <w:abstractNumId w:val="2"/>
  </w:num>
  <w:num w:numId="15">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sna Anđelić">
    <w15:presenceInfo w15:providerId="AD" w15:userId="S::vesna.andelic@asoo.hr::6b7f7d70-da2e-4702-83aa-6a982cb6bc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09D9"/>
    <w:rsid w:val="000044C6"/>
    <w:rsid w:val="00011426"/>
    <w:rsid w:val="00011440"/>
    <w:rsid w:val="00012313"/>
    <w:rsid w:val="00013540"/>
    <w:rsid w:val="00017AA9"/>
    <w:rsid w:val="00025074"/>
    <w:rsid w:val="00031281"/>
    <w:rsid w:val="00036294"/>
    <w:rsid w:val="0004567E"/>
    <w:rsid w:val="0004622B"/>
    <w:rsid w:val="000604D0"/>
    <w:rsid w:val="00066AAF"/>
    <w:rsid w:val="000758E0"/>
    <w:rsid w:val="00085116"/>
    <w:rsid w:val="000861C7"/>
    <w:rsid w:val="00097CA1"/>
    <w:rsid w:val="000A02DE"/>
    <w:rsid w:val="000A529C"/>
    <w:rsid w:val="000A6938"/>
    <w:rsid w:val="000B2ADD"/>
    <w:rsid w:val="000C02AD"/>
    <w:rsid w:val="000C3DF3"/>
    <w:rsid w:val="000C7D16"/>
    <w:rsid w:val="000E12F9"/>
    <w:rsid w:val="000E1360"/>
    <w:rsid w:val="000E7CEF"/>
    <w:rsid w:val="000F1682"/>
    <w:rsid w:val="000F3B07"/>
    <w:rsid w:val="00101A1B"/>
    <w:rsid w:val="00101C0D"/>
    <w:rsid w:val="00101CB1"/>
    <w:rsid w:val="00113179"/>
    <w:rsid w:val="001200E7"/>
    <w:rsid w:val="00121AC4"/>
    <w:rsid w:val="00122344"/>
    <w:rsid w:val="00122359"/>
    <w:rsid w:val="001228D0"/>
    <w:rsid w:val="00124382"/>
    <w:rsid w:val="00125D78"/>
    <w:rsid w:val="00126F9E"/>
    <w:rsid w:val="0013392C"/>
    <w:rsid w:val="00134095"/>
    <w:rsid w:val="00136DFD"/>
    <w:rsid w:val="001420AA"/>
    <w:rsid w:val="00146646"/>
    <w:rsid w:val="00156FD2"/>
    <w:rsid w:val="00180F56"/>
    <w:rsid w:val="00185467"/>
    <w:rsid w:val="00191CC5"/>
    <w:rsid w:val="001922A1"/>
    <w:rsid w:val="00192AD5"/>
    <w:rsid w:val="001A598B"/>
    <w:rsid w:val="001A5B57"/>
    <w:rsid w:val="001B224A"/>
    <w:rsid w:val="001B30B4"/>
    <w:rsid w:val="001C12AA"/>
    <w:rsid w:val="001C77E7"/>
    <w:rsid w:val="001F05C4"/>
    <w:rsid w:val="001F5154"/>
    <w:rsid w:val="00204C72"/>
    <w:rsid w:val="00205A45"/>
    <w:rsid w:val="00205C44"/>
    <w:rsid w:val="002060EC"/>
    <w:rsid w:val="00206BA7"/>
    <w:rsid w:val="002132BF"/>
    <w:rsid w:val="0021530D"/>
    <w:rsid w:val="0021552D"/>
    <w:rsid w:val="0022214C"/>
    <w:rsid w:val="00223F28"/>
    <w:rsid w:val="00226943"/>
    <w:rsid w:val="002532CA"/>
    <w:rsid w:val="002534EB"/>
    <w:rsid w:val="0026019E"/>
    <w:rsid w:val="00271C81"/>
    <w:rsid w:val="002901DF"/>
    <w:rsid w:val="00291309"/>
    <w:rsid w:val="002A7827"/>
    <w:rsid w:val="002B1276"/>
    <w:rsid w:val="002B1312"/>
    <w:rsid w:val="002B3B5E"/>
    <w:rsid w:val="002C2713"/>
    <w:rsid w:val="002D050F"/>
    <w:rsid w:val="002E411D"/>
    <w:rsid w:val="002E72F3"/>
    <w:rsid w:val="002F03F3"/>
    <w:rsid w:val="0030655E"/>
    <w:rsid w:val="00315155"/>
    <w:rsid w:val="00331CAF"/>
    <w:rsid w:val="00332E05"/>
    <w:rsid w:val="003375FB"/>
    <w:rsid w:val="00340E84"/>
    <w:rsid w:val="003419B5"/>
    <w:rsid w:val="00341E2F"/>
    <w:rsid w:val="00343007"/>
    <w:rsid w:val="00343228"/>
    <w:rsid w:val="0034360B"/>
    <w:rsid w:val="003460A0"/>
    <w:rsid w:val="003468F1"/>
    <w:rsid w:val="00355062"/>
    <w:rsid w:val="00355AA5"/>
    <w:rsid w:val="00365BB5"/>
    <w:rsid w:val="00381213"/>
    <w:rsid w:val="00387E5B"/>
    <w:rsid w:val="00392B59"/>
    <w:rsid w:val="003A2D74"/>
    <w:rsid w:val="003A75C8"/>
    <w:rsid w:val="003B318D"/>
    <w:rsid w:val="003B4C3F"/>
    <w:rsid w:val="003B57FC"/>
    <w:rsid w:val="003C57F5"/>
    <w:rsid w:val="003D37FC"/>
    <w:rsid w:val="003D4C60"/>
    <w:rsid w:val="003D4FB9"/>
    <w:rsid w:val="003F465D"/>
    <w:rsid w:val="003F4A73"/>
    <w:rsid w:val="003F6AA0"/>
    <w:rsid w:val="003F7641"/>
    <w:rsid w:val="003F7DA0"/>
    <w:rsid w:val="00412A46"/>
    <w:rsid w:val="00423A53"/>
    <w:rsid w:val="004272A2"/>
    <w:rsid w:val="00427E5E"/>
    <w:rsid w:val="00431446"/>
    <w:rsid w:val="00431C7D"/>
    <w:rsid w:val="00432B8A"/>
    <w:rsid w:val="004374AD"/>
    <w:rsid w:val="00441E97"/>
    <w:rsid w:val="00442669"/>
    <w:rsid w:val="00442DAA"/>
    <w:rsid w:val="00444F30"/>
    <w:rsid w:val="00446D87"/>
    <w:rsid w:val="00463D48"/>
    <w:rsid w:val="004676D1"/>
    <w:rsid w:val="0047000C"/>
    <w:rsid w:val="00480F23"/>
    <w:rsid w:val="00483253"/>
    <w:rsid w:val="00483724"/>
    <w:rsid w:val="00486CC0"/>
    <w:rsid w:val="00492B34"/>
    <w:rsid w:val="00496046"/>
    <w:rsid w:val="004A03D3"/>
    <w:rsid w:val="004A1E62"/>
    <w:rsid w:val="004A31AE"/>
    <w:rsid w:val="004A512B"/>
    <w:rsid w:val="004A7C9D"/>
    <w:rsid w:val="004B3FDD"/>
    <w:rsid w:val="004B7500"/>
    <w:rsid w:val="004C1AA6"/>
    <w:rsid w:val="004C3044"/>
    <w:rsid w:val="004C5524"/>
    <w:rsid w:val="004C72C8"/>
    <w:rsid w:val="004D41E1"/>
    <w:rsid w:val="004E176D"/>
    <w:rsid w:val="004E223F"/>
    <w:rsid w:val="004E3A05"/>
    <w:rsid w:val="004F3BF5"/>
    <w:rsid w:val="004F4421"/>
    <w:rsid w:val="00501E7A"/>
    <w:rsid w:val="00505CAF"/>
    <w:rsid w:val="00512AED"/>
    <w:rsid w:val="00512D78"/>
    <w:rsid w:val="00513197"/>
    <w:rsid w:val="0051632A"/>
    <w:rsid w:val="00524341"/>
    <w:rsid w:val="00526D39"/>
    <w:rsid w:val="005369EE"/>
    <w:rsid w:val="00537C4C"/>
    <w:rsid w:val="00541F15"/>
    <w:rsid w:val="0054570C"/>
    <w:rsid w:val="005528DE"/>
    <w:rsid w:val="005570B7"/>
    <w:rsid w:val="005576DC"/>
    <w:rsid w:val="005638C2"/>
    <w:rsid w:val="00565DB4"/>
    <w:rsid w:val="0057555E"/>
    <w:rsid w:val="00577D8A"/>
    <w:rsid w:val="0058340F"/>
    <w:rsid w:val="005839F8"/>
    <w:rsid w:val="00585FE8"/>
    <w:rsid w:val="00597AC6"/>
    <w:rsid w:val="005A1396"/>
    <w:rsid w:val="005A6D08"/>
    <w:rsid w:val="005B0908"/>
    <w:rsid w:val="005B1843"/>
    <w:rsid w:val="005B220E"/>
    <w:rsid w:val="005C0358"/>
    <w:rsid w:val="005C23B3"/>
    <w:rsid w:val="005C3EDE"/>
    <w:rsid w:val="005C4286"/>
    <w:rsid w:val="005D00C1"/>
    <w:rsid w:val="005D35D5"/>
    <w:rsid w:val="005E0336"/>
    <w:rsid w:val="005F5CAE"/>
    <w:rsid w:val="0060366A"/>
    <w:rsid w:val="00603BAF"/>
    <w:rsid w:val="00603E18"/>
    <w:rsid w:val="006123F1"/>
    <w:rsid w:val="006140CF"/>
    <w:rsid w:val="0062597C"/>
    <w:rsid w:val="006315AF"/>
    <w:rsid w:val="006651A7"/>
    <w:rsid w:val="00665C6F"/>
    <w:rsid w:val="00676B0B"/>
    <w:rsid w:val="0067775E"/>
    <w:rsid w:val="00683370"/>
    <w:rsid w:val="00686746"/>
    <w:rsid w:val="00694E73"/>
    <w:rsid w:val="006A0E3A"/>
    <w:rsid w:val="006A1CCF"/>
    <w:rsid w:val="006A7612"/>
    <w:rsid w:val="006B163E"/>
    <w:rsid w:val="006B55C8"/>
    <w:rsid w:val="006C38A6"/>
    <w:rsid w:val="006D19AB"/>
    <w:rsid w:val="006D23D1"/>
    <w:rsid w:val="006D6CFC"/>
    <w:rsid w:val="006E31B0"/>
    <w:rsid w:val="00702E28"/>
    <w:rsid w:val="00705111"/>
    <w:rsid w:val="007116A4"/>
    <w:rsid w:val="00726512"/>
    <w:rsid w:val="00727870"/>
    <w:rsid w:val="00730A28"/>
    <w:rsid w:val="00730F86"/>
    <w:rsid w:val="0074109C"/>
    <w:rsid w:val="00745D29"/>
    <w:rsid w:val="007507F6"/>
    <w:rsid w:val="0075371C"/>
    <w:rsid w:val="00755430"/>
    <w:rsid w:val="00755E67"/>
    <w:rsid w:val="00770BA6"/>
    <w:rsid w:val="00773745"/>
    <w:rsid w:val="007A0528"/>
    <w:rsid w:val="007A50A0"/>
    <w:rsid w:val="007A5E5B"/>
    <w:rsid w:val="007B3B1D"/>
    <w:rsid w:val="007B52CA"/>
    <w:rsid w:val="007C13D7"/>
    <w:rsid w:val="007F289D"/>
    <w:rsid w:val="007F317C"/>
    <w:rsid w:val="00800690"/>
    <w:rsid w:val="00807946"/>
    <w:rsid w:val="00811A67"/>
    <w:rsid w:val="008123CE"/>
    <w:rsid w:val="00821840"/>
    <w:rsid w:val="00824E17"/>
    <w:rsid w:val="0083331A"/>
    <w:rsid w:val="00844401"/>
    <w:rsid w:val="00845BD5"/>
    <w:rsid w:val="0084663E"/>
    <w:rsid w:val="008473A9"/>
    <w:rsid w:val="008475C7"/>
    <w:rsid w:val="008565A6"/>
    <w:rsid w:val="008621E1"/>
    <w:rsid w:val="00862C12"/>
    <w:rsid w:val="00877BE3"/>
    <w:rsid w:val="00882F25"/>
    <w:rsid w:val="00884304"/>
    <w:rsid w:val="00887C77"/>
    <w:rsid w:val="0089679E"/>
    <w:rsid w:val="008A0610"/>
    <w:rsid w:val="008A6782"/>
    <w:rsid w:val="008B32E6"/>
    <w:rsid w:val="008B4432"/>
    <w:rsid w:val="008B6C55"/>
    <w:rsid w:val="008C18D8"/>
    <w:rsid w:val="008D0F0F"/>
    <w:rsid w:val="008E10C2"/>
    <w:rsid w:val="008E3752"/>
    <w:rsid w:val="008E48C6"/>
    <w:rsid w:val="008F2429"/>
    <w:rsid w:val="008F5523"/>
    <w:rsid w:val="008F76F3"/>
    <w:rsid w:val="0090023E"/>
    <w:rsid w:val="00903375"/>
    <w:rsid w:val="00903616"/>
    <w:rsid w:val="00912F52"/>
    <w:rsid w:val="00926401"/>
    <w:rsid w:val="00936329"/>
    <w:rsid w:val="00942C57"/>
    <w:rsid w:val="0095022A"/>
    <w:rsid w:val="00953B83"/>
    <w:rsid w:val="00954C80"/>
    <w:rsid w:val="00955648"/>
    <w:rsid w:val="00963944"/>
    <w:rsid w:val="009765B7"/>
    <w:rsid w:val="00984883"/>
    <w:rsid w:val="009867F3"/>
    <w:rsid w:val="009B3BD5"/>
    <w:rsid w:val="009B4060"/>
    <w:rsid w:val="009B4F3E"/>
    <w:rsid w:val="009B5EC4"/>
    <w:rsid w:val="009B6880"/>
    <w:rsid w:val="009B7D09"/>
    <w:rsid w:val="009C2BDE"/>
    <w:rsid w:val="009C4D63"/>
    <w:rsid w:val="009E5E93"/>
    <w:rsid w:val="009E6E4C"/>
    <w:rsid w:val="009F25CC"/>
    <w:rsid w:val="009F37A3"/>
    <w:rsid w:val="009F392C"/>
    <w:rsid w:val="00A10B63"/>
    <w:rsid w:val="00A2695F"/>
    <w:rsid w:val="00A26B80"/>
    <w:rsid w:val="00A30CA1"/>
    <w:rsid w:val="00A320E3"/>
    <w:rsid w:val="00A421D8"/>
    <w:rsid w:val="00A55D3D"/>
    <w:rsid w:val="00A61F81"/>
    <w:rsid w:val="00A627D0"/>
    <w:rsid w:val="00A66DB3"/>
    <w:rsid w:val="00A731D5"/>
    <w:rsid w:val="00A91587"/>
    <w:rsid w:val="00A97F90"/>
    <w:rsid w:val="00AA328F"/>
    <w:rsid w:val="00AA620D"/>
    <w:rsid w:val="00AC3C1B"/>
    <w:rsid w:val="00AD2266"/>
    <w:rsid w:val="00AD3344"/>
    <w:rsid w:val="00AE3F2A"/>
    <w:rsid w:val="00AE4955"/>
    <w:rsid w:val="00AF3A3A"/>
    <w:rsid w:val="00B11F9D"/>
    <w:rsid w:val="00B16AF2"/>
    <w:rsid w:val="00B202D4"/>
    <w:rsid w:val="00B20415"/>
    <w:rsid w:val="00B23A0F"/>
    <w:rsid w:val="00B52B2B"/>
    <w:rsid w:val="00B54569"/>
    <w:rsid w:val="00B5590B"/>
    <w:rsid w:val="00B618C7"/>
    <w:rsid w:val="00B66203"/>
    <w:rsid w:val="00B679B1"/>
    <w:rsid w:val="00B67D61"/>
    <w:rsid w:val="00B71BD3"/>
    <w:rsid w:val="00B7359A"/>
    <w:rsid w:val="00B75AC5"/>
    <w:rsid w:val="00B7735B"/>
    <w:rsid w:val="00B81605"/>
    <w:rsid w:val="00B83D2E"/>
    <w:rsid w:val="00B93040"/>
    <w:rsid w:val="00BA3199"/>
    <w:rsid w:val="00BA45CD"/>
    <w:rsid w:val="00BA516A"/>
    <w:rsid w:val="00BB2076"/>
    <w:rsid w:val="00BC0155"/>
    <w:rsid w:val="00BC1386"/>
    <w:rsid w:val="00BC571F"/>
    <w:rsid w:val="00BD0287"/>
    <w:rsid w:val="00BD44C5"/>
    <w:rsid w:val="00BD6E9B"/>
    <w:rsid w:val="00BE251C"/>
    <w:rsid w:val="00BE3ABF"/>
    <w:rsid w:val="00BE5F63"/>
    <w:rsid w:val="00C24CBD"/>
    <w:rsid w:val="00C26C0C"/>
    <w:rsid w:val="00C30A75"/>
    <w:rsid w:val="00C32222"/>
    <w:rsid w:val="00C37250"/>
    <w:rsid w:val="00C4670B"/>
    <w:rsid w:val="00C53119"/>
    <w:rsid w:val="00C54F6D"/>
    <w:rsid w:val="00C60B37"/>
    <w:rsid w:val="00C62E68"/>
    <w:rsid w:val="00C62F62"/>
    <w:rsid w:val="00C64503"/>
    <w:rsid w:val="00C65D8D"/>
    <w:rsid w:val="00C708A2"/>
    <w:rsid w:val="00C736A2"/>
    <w:rsid w:val="00C759FB"/>
    <w:rsid w:val="00C91176"/>
    <w:rsid w:val="00CB28A3"/>
    <w:rsid w:val="00CD1DAE"/>
    <w:rsid w:val="00CD29B9"/>
    <w:rsid w:val="00CE04EB"/>
    <w:rsid w:val="00CE0E71"/>
    <w:rsid w:val="00CF133F"/>
    <w:rsid w:val="00CF174C"/>
    <w:rsid w:val="00CF6579"/>
    <w:rsid w:val="00D06426"/>
    <w:rsid w:val="00D11522"/>
    <w:rsid w:val="00D16886"/>
    <w:rsid w:val="00D26D76"/>
    <w:rsid w:val="00D27011"/>
    <w:rsid w:val="00D31151"/>
    <w:rsid w:val="00D322A7"/>
    <w:rsid w:val="00D34B54"/>
    <w:rsid w:val="00D350F8"/>
    <w:rsid w:val="00D40897"/>
    <w:rsid w:val="00D51111"/>
    <w:rsid w:val="00D5492A"/>
    <w:rsid w:val="00D54C05"/>
    <w:rsid w:val="00D55BB5"/>
    <w:rsid w:val="00D62CA5"/>
    <w:rsid w:val="00D70C32"/>
    <w:rsid w:val="00D722B8"/>
    <w:rsid w:val="00D8220F"/>
    <w:rsid w:val="00D839E6"/>
    <w:rsid w:val="00D85917"/>
    <w:rsid w:val="00D930BE"/>
    <w:rsid w:val="00D9416F"/>
    <w:rsid w:val="00DB2ECC"/>
    <w:rsid w:val="00DB4FC3"/>
    <w:rsid w:val="00DC527A"/>
    <w:rsid w:val="00DD1E10"/>
    <w:rsid w:val="00DD52AE"/>
    <w:rsid w:val="00DD6738"/>
    <w:rsid w:val="00DF5535"/>
    <w:rsid w:val="00E068C7"/>
    <w:rsid w:val="00E109B0"/>
    <w:rsid w:val="00E10C3A"/>
    <w:rsid w:val="00E2178C"/>
    <w:rsid w:val="00E2369C"/>
    <w:rsid w:val="00E23DE5"/>
    <w:rsid w:val="00E32EBC"/>
    <w:rsid w:val="00E40505"/>
    <w:rsid w:val="00E44437"/>
    <w:rsid w:val="00E469D4"/>
    <w:rsid w:val="00E638DC"/>
    <w:rsid w:val="00E73D12"/>
    <w:rsid w:val="00E74F52"/>
    <w:rsid w:val="00E765F2"/>
    <w:rsid w:val="00E82C47"/>
    <w:rsid w:val="00E84749"/>
    <w:rsid w:val="00E97830"/>
    <w:rsid w:val="00EA5C17"/>
    <w:rsid w:val="00EA76AE"/>
    <w:rsid w:val="00EB1C99"/>
    <w:rsid w:val="00EC7CB5"/>
    <w:rsid w:val="00ED518F"/>
    <w:rsid w:val="00ED569E"/>
    <w:rsid w:val="00ED60FF"/>
    <w:rsid w:val="00ED7CCE"/>
    <w:rsid w:val="00EF2905"/>
    <w:rsid w:val="00EF3FA5"/>
    <w:rsid w:val="00F0313B"/>
    <w:rsid w:val="00F03C30"/>
    <w:rsid w:val="00F1105D"/>
    <w:rsid w:val="00F11FFA"/>
    <w:rsid w:val="00F14972"/>
    <w:rsid w:val="00F15BC0"/>
    <w:rsid w:val="00F16606"/>
    <w:rsid w:val="00F216F5"/>
    <w:rsid w:val="00F21A79"/>
    <w:rsid w:val="00F27DC9"/>
    <w:rsid w:val="00F3523B"/>
    <w:rsid w:val="00F35919"/>
    <w:rsid w:val="00F35BB3"/>
    <w:rsid w:val="00F36542"/>
    <w:rsid w:val="00F448B1"/>
    <w:rsid w:val="00F448CD"/>
    <w:rsid w:val="00F45392"/>
    <w:rsid w:val="00F5374B"/>
    <w:rsid w:val="00F53BFD"/>
    <w:rsid w:val="00F63915"/>
    <w:rsid w:val="00F777CC"/>
    <w:rsid w:val="00F77C4E"/>
    <w:rsid w:val="00F843F9"/>
    <w:rsid w:val="00F90AF2"/>
    <w:rsid w:val="00F9204F"/>
    <w:rsid w:val="00F973B0"/>
    <w:rsid w:val="00F97707"/>
    <w:rsid w:val="00FA4318"/>
    <w:rsid w:val="00FB0D00"/>
    <w:rsid w:val="00FB1C3C"/>
    <w:rsid w:val="00FB4CA9"/>
    <w:rsid w:val="00FB5DE1"/>
    <w:rsid w:val="00FB70A7"/>
    <w:rsid w:val="00FC6B03"/>
    <w:rsid w:val="00FD1300"/>
    <w:rsid w:val="00FD17B9"/>
    <w:rsid w:val="00FD2B12"/>
    <w:rsid w:val="00FD36CF"/>
    <w:rsid w:val="00FD46D1"/>
    <w:rsid w:val="00FE5C48"/>
    <w:rsid w:val="00FE7BEF"/>
    <w:rsid w:val="00FF4E00"/>
    <w:rsid w:val="00FF5AB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A28"/>
    <w:pPr>
      <w:spacing w:before="60" w:after="60" w:line="240" w:lineRule="auto"/>
      <w:contextualSpacing/>
    </w:pPr>
    <w:rPr>
      <w:rFonts w:ascii="Calibri" w:eastAsia="Calibri" w:hAnsi="Calibri" w:cs="Calibri"/>
      <w:sz w:val="20"/>
      <w:lang w:eastAsia="bs-Latn-BA"/>
    </w:rPr>
  </w:style>
  <w:style w:type="paragraph" w:styleId="Heading1">
    <w:name w:val="heading 1"/>
    <w:basedOn w:val="Normal"/>
    <w:next w:val="Normal"/>
    <w:link w:val="Heading1Char"/>
    <w:uiPriority w:val="9"/>
    <w:qFormat/>
    <w:rsid w:val="00F448CD"/>
    <w:pPr>
      <w:keepNext/>
      <w:keepLines/>
      <w:spacing w:before="120" w:after="120"/>
      <w:outlineLvl w:val="0"/>
    </w:pPr>
    <w:rPr>
      <w:rFonts w:asciiTheme="minorHAnsi" w:eastAsiaTheme="majorEastAsia" w:hAnsiTheme="minorHAnsi" w:cstheme="majorBidi"/>
      <w:b/>
      <w:sz w:val="24"/>
      <w:szCs w:val="32"/>
    </w:rPr>
  </w:style>
  <w:style w:type="paragraph" w:styleId="Heading3">
    <w:name w:val="heading 3"/>
    <w:basedOn w:val="Normal"/>
    <w:link w:val="Heading3Char"/>
    <w:uiPriority w:val="9"/>
    <w:qFormat/>
    <w:rsid w:val="00FD1300"/>
    <w:pPr>
      <w:spacing w:before="100" w:beforeAutospacing="1" w:after="100" w:afterAutospacing="1"/>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pPr>
    <w:rPr>
      <w:rFonts w:asciiTheme="minorHAnsi" w:eastAsiaTheme="minorHAnsi" w:hAnsiTheme="minorHAnsi" w:cstheme="minorBidi"/>
      <w:lang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pPr>
    <w:rPr>
      <w:rFonts w:asciiTheme="minorHAnsi" w:eastAsiaTheme="minorHAnsi" w:hAnsiTheme="minorHAnsi" w:cstheme="minorBidi"/>
      <w:szCs w:val="20"/>
      <w:lang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CommentReference">
    <w:name w:val="annotation reference"/>
    <w:basedOn w:val="DefaultParagraphFont"/>
    <w:uiPriority w:val="99"/>
    <w:semiHidden/>
    <w:unhideWhenUsed/>
    <w:rsid w:val="00355062"/>
    <w:rPr>
      <w:sz w:val="16"/>
      <w:szCs w:val="16"/>
    </w:rPr>
  </w:style>
  <w:style w:type="paragraph" w:styleId="CommentText">
    <w:name w:val="annotation text"/>
    <w:basedOn w:val="Normal"/>
    <w:link w:val="CommentTextChar"/>
    <w:uiPriority w:val="99"/>
    <w:unhideWhenUsed/>
    <w:rsid w:val="00355062"/>
    <w:rPr>
      <w:szCs w:val="20"/>
    </w:rPr>
  </w:style>
  <w:style w:type="character" w:customStyle="1" w:styleId="CommentTextChar">
    <w:name w:val="Comment Text Char"/>
    <w:basedOn w:val="DefaultParagraphFont"/>
    <w:link w:val="CommentText"/>
    <w:uiPriority w:val="99"/>
    <w:rsid w:val="00355062"/>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355062"/>
    <w:rPr>
      <w:b/>
      <w:bCs/>
    </w:rPr>
  </w:style>
  <w:style w:type="character" w:customStyle="1" w:styleId="CommentSubjectChar">
    <w:name w:val="Comment Subject Char"/>
    <w:basedOn w:val="CommentTextChar"/>
    <w:link w:val="CommentSubject"/>
    <w:uiPriority w:val="99"/>
    <w:semiHidden/>
    <w:rsid w:val="00355062"/>
    <w:rPr>
      <w:rFonts w:ascii="Calibri" w:eastAsia="Calibri" w:hAnsi="Calibri" w:cs="Calibri"/>
      <w:b/>
      <w:bCs/>
      <w:sz w:val="20"/>
      <w:szCs w:val="20"/>
      <w:lang w:val="bs-Latn-BA" w:eastAsia="bs-Latn-BA"/>
    </w:rPr>
  </w:style>
  <w:style w:type="character" w:customStyle="1" w:styleId="Heading3Char">
    <w:name w:val="Heading 3 Char"/>
    <w:basedOn w:val="DefaultParagraphFont"/>
    <w:link w:val="Heading3"/>
    <w:uiPriority w:val="9"/>
    <w:rsid w:val="00FD1300"/>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unhideWhenUsed/>
    <w:rsid w:val="006D23D1"/>
    <w:rPr>
      <w:color w:val="0563C1" w:themeColor="hyperlink"/>
      <w:u w:val="single"/>
    </w:rPr>
  </w:style>
  <w:style w:type="character" w:customStyle="1" w:styleId="UnresolvedMention">
    <w:name w:val="Unresolved Mention"/>
    <w:basedOn w:val="DefaultParagraphFont"/>
    <w:uiPriority w:val="99"/>
    <w:semiHidden/>
    <w:unhideWhenUsed/>
    <w:rsid w:val="006D23D1"/>
    <w:rPr>
      <w:color w:val="605E5C"/>
      <w:shd w:val="clear" w:color="auto" w:fill="E1DFDD"/>
    </w:rPr>
  </w:style>
  <w:style w:type="character" w:styleId="Strong">
    <w:name w:val="Strong"/>
    <w:basedOn w:val="DefaultParagraphFont"/>
    <w:uiPriority w:val="22"/>
    <w:qFormat/>
    <w:rsid w:val="00F14972"/>
    <w:rPr>
      <w:b/>
      <w:bCs/>
    </w:rPr>
  </w:style>
  <w:style w:type="character" w:styleId="FollowedHyperlink">
    <w:name w:val="FollowedHyperlink"/>
    <w:basedOn w:val="DefaultParagraphFont"/>
    <w:uiPriority w:val="99"/>
    <w:semiHidden/>
    <w:unhideWhenUsed/>
    <w:rsid w:val="000044C6"/>
    <w:rPr>
      <w:color w:val="954F72" w:themeColor="followedHyperlink"/>
      <w:u w:val="single"/>
    </w:rPr>
  </w:style>
  <w:style w:type="paragraph" w:styleId="NoSpacing">
    <w:name w:val="No Spacing"/>
    <w:link w:val="NoSpacingChar"/>
    <w:uiPriority w:val="1"/>
    <w:qFormat/>
    <w:rsid w:val="00F448CD"/>
    <w:pPr>
      <w:spacing w:after="0" w:line="240" w:lineRule="auto"/>
    </w:pPr>
  </w:style>
  <w:style w:type="character" w:customStyle="1" w:styleId="NoSpacingChar">
    <w:name w:val="No Spacing Char"/>
    <w:link w:val="NoSpacing"/>
    <w:uiPriority w:val="1"/>
    <w:rsid w:val="00F448CD"/>
  </w:style>
  <w:style w:type="character" w:customStyle="1" w:styleId="Heading1Char">
    <w:name w:val="Heading 1 Char"/>
    <w:basedOn w:val="DefaultParagraphFont"/>
    <w:link w:val="Heading1"/>
    <w:uiPriority w:val="9"/>
    <w:rsid w:val="00F448CD"/>
    <w:rPr>
      <w:rFonts w:eastAsiaTheme="majorEastAsia" w:cstheme="majorBidi"/>
      <w:b/>
      <w:sz w:val="24"/>
      <w:szCs w:val="32"/>
      <w:lang w:val="bs-Latn-BA" w:eastAsia="bs-Latn-BA"/>
    </w:rPr>
  </w:style>
  <w:style w:type="paragraph" w:customStyle="1" w:styleId="m6900949663817909533xmsonormal">
    <w:name w:val="m_6900949663817909533xmsonormal"/>
    <w:basedOn w:val="Normal"/>
    <w:rsid w:val="00F45392"/>
    <w:pPr>
      <w:spacing w:before="100" w:beforeAutospacing="1" w:after="100" w:afterAutospacing="1"/>
      <w:contextualSpacing w:val="0"/>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F45392"/>
    <w:pPr>
      <w:tabs>
        <w:tab w:val="center" w:pos="4513"/>
        <w:tab w:val="right" w:pos="9026"/>
      </w:tabs>
      <w:spacing w:before="0" w:after="0"/>
    </w:pPr>
  </w:style>
  <w:style w:type="character" w:customStyle="1" w:styleId="HeaderChar">
    <w:name w:val="Header Char"/>
    <w:basedOn w:val="DefaultParagraphFont"/>
    <w:link w:val="Header"/>
    <w:uiPriority w:val="99"/>
    <w:rsid w:val="00F45392"/>
    <w:rPr>
      <w:rFonts w:ascii="Calibri" w:eastAsia="Calibri" w:hAnsi="Calibri" w:cs="Calibri"/>
      <w:sz w:val="20"/>
      <w:lang w:eastAsia="bs-Latn-BA"/>
    </w:rPr>
  </w:style>
  <w:style w:type="paragraph" w:styleId="Footer">
    <w:name w:val="footer"/>
    <w:basedOn w:val="Normal"/>
    <w:link w:val="FooterChar"/>
    <w:uiPriority w:val="99"/>
    <w:unhideWhenUsed/>
    <w:rsid w:val="00F45392"/>
    <w:pPr>
      <w:tabs>
        <w:tab w:val="center" w:pos="4513"/>
        <w:tab w:val="right" w:pos="9026"/>
      </w:tabs>
      <w:spacing w:before="0" w:after="0"/>
    </w:pPr>
  </w:style>
  <w:style w:type="character" w:customStyle="1" w:styleId="FooterChar">
    <w:name w:val="Footer Char"/>
    <w:basedOn w:val="DefaultParagraphFont"/>
    <w:link w:val="Footer"/>
    <w:uiPriority w:val="99"/>
    <w:rsid w:val="00F45392"/>
    <w:rPr>
      <w:rFonts w:ascii="Calibri" w:eastAsia="Calibri" w:hAnsi="Calibri" w:cs="Calibri"/>
      <w:sz w:val="20"/>
      <w:lang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1984">
      <w:bodyDiv w:val="1"/>
      <w:marLeft w:val="0"/>
      <w:marRight w:val="0"/>
      <w:marTop w:val="0"/>
      <w:marBottom w:val="0"/>
      <w:divBdr>
        <w:top w:val="none" w:sz="0" w:space="0" w:color="auto"/>
        <w:left w:val="none" w:sz="0" w:space="0" w:color="auto"/>
        <w:bottom w:val="none" w:sz="0" w:space="0" w:color="auto"/>
        <w:right w:val="none" w:sz="0" w:space="0" w:color="auto"/>
      </w:divBdr>
    </w:div>
    <w:div w:id="242688657">
      <w:bodyDiv w:val="1"/>
      <w:marLeft w:val="0"/>
      <w:marRight w:val="0"/>
      <w:marTop w:val="0"/>
      <w:marBottom w:val="0"/>
      <w:divBdr>
        <w:top w:val="none" w:sz="0" w:space="0" w:color="auto"/>
        <w:left w:val="none" w:sz="0" w:space="0" w:color="auto"/>
        <w:bottom w:val="none" w:sz="0" w:space="0" w:color="auto"/>
        <w:right w:val="none" w:sz="0" w:space="0" w:color="auto"/>
      </w:divBdr>
    </w:div>
    <w:div w:id="282735672">
      <w:bodyDiv w:val="1"/>
      <w:marLeft w:val="0"/>
      <w:marRight w:val="0"/>
      <w:marTop w:val="0"/>
      <w:marBottom w:val="0"/>
      <w:divBdr>
        <w:top w:val="none" w:sz="0" w:space="0" w:color="auto"/>
        <w:left w:val="none" w:sz="0" w:space="0" w:color="auto"/>
        <w:bottom w:val="none" w:sz="0" w:space="0" w:color="auto"/>
        <w:right w:val="none" w:sz="0" w:space="0" w:color="auto"/>
      </w:divBdr>
    </w:div>
    <w:div w:id="354187827">
      <w:bodyDiv w:val="1"/>
      <w:marLeft w:val="0"/>
      <w:marRight w:val="0"/>
      <w:marTop w:val="0"/>
      <w:marBottom w:val="0"/>
      <w:divBdr>
        <w:top w:val="none" w:sz="0" w:space="0" w:color="auto"/>
        <w:left w:val="none" w:sz="0" w:space="0" w:color="auto"/>
        <w:bottom w:val="none" w:sz="0" w:space="0" w:color="auto"/>
        <w:right w:val="none" w:sz="0" w:space="0" w:color="auto"/>
      </w:divBdr>
    </w:div>
    <w:div w:id="426266870">
      <w:bodyDiv w:val="1"/>
      <w:marLeft w:val="0"/>
      <w:marRight w:val="0"/>
      <w:marTop w:val="0"/>
      <w:marBottom w:val="0"/>
      <w:divBdr>
        <w:top w:val="none" w:sz="0" w:space="0" w:color="auto"/>
        <w:left w:val="none" w:sz="0" w:space="0" w:color="auto"/>
        <w:bottom w:val="none" w:sz="0" w:space="0" w:color="auto"/>
        <w:right w:val="none" w:sz="0" w:space="0" w:color="auto"/>
      </w:divBdr>
    </w:div>
    <w:div w:id="442650800">
      <w:bodyDiv w:val="1"/>
      <w:marLeft w:val="0"/>
      <w:marRight w:val="0"/>
      <w:marTop w:val="0"/>
      <w:marBottom w:val="0"/>
      <w:divBdr>
        <w:top w:val="none" w:sz="0" w:space="0" w:color="auto"/>
        <w:left w:val="none" w:sz="0" w:space="0" w:color="auto"/>
        <w:bottom w:val="none" w:sz="0" w:space="0" w:color="auto"/>
        <w:right w:val="none" w:sz="0" w:space="0" w:color="auto"/>
      </w:divBdr>
    </w:div>
    <w:div w:id="444351426">
      <w:bodyDiv w:val="1"/>
      <w:marLeft w:val="0"/>
      <w:marRight w:val="0"/>
      <w:marTop w:val="0"/>
      <w:marBottom w:val="0"/>
      <w:divBdr>
        <w:top w:val="none" w:sz="0" w:space="0" w:color="auto"/>
        <w:left w:val="none" w:sz="0" w:space="0" w:color="auto"/>
        <w:bottom w:val="none" w:sz="0" w:space="0" w:color="auto"/>
        <w:right w:val="none" w:sz="0" w:space="0" w:color="auto"/>
      </w:divBdr>
    </w:div>
    <w:div w:id="487525995">
      <w:bodyDiv w:val="1"/>
      <w:marLeft w:val="0"/>
      <w:marRight w:val="0"/>
      <w:marTop w:val="0"/>
      <w:marBottom w:val="0"/>
      <w:divBdr>
        <w:top w:val="none" w:sz="0" w:space="0" w:color="auto"/>
        <w:left w:val="none" w:sz="0" w:space="0" w:color="auto"/>
        <w:bottom w:val="none" w:sz="0" w:space="0" w:color="auto"/>
        <w:right w:val="none" w:sz="0" w:space="0" w:color="auto"/>
      </w:divBdr>
    </w:div>
    <w:div w:id="755053681">
      <w:bodyDiv w:val="1"/>
      <w:marLeft w:val="0"/>
      <w:marRight w:val="0"/>
      <w:marTop w:val="0"/>
      <w:marBottom w:val="0"/>
      <w:divBdr>
        <w:top w:val="none" w:sz="0" w:space="0" w:color="auto"/>
        <w:left w:val="none" w:sz="0" w:space="0" w:color="auto"/>
        <w:bottom w:val="none" w:sz="0" w:space="0" w:color="auto"/>
        <w:right w:val="none" w:sz="0" w:space="0" w:color="auto"/>
      </w:divBdr>
    </w:div>
    <w:div w:id="811097366">
      <w:bodyDiv w:val="1"/>
      <w:marLeft w:val="0"/>
      <w:marRight w:val="0"/>
      <w:marTop w:val="0"/>
      <w:marBottom w:val="0"/>
      <w:divBdr>
        <w:top w:val="none" w:sz="0" w:space="0" w:color="auto"/>
        <w:left w:val="none" w:sz="0" w:space="0" w:color="auto"/>
        <w:bottom w:val="none" w:sz="0" w:space="0" w:color="auto"/>
        <w:right w:val="none" w:sz="0" w:space="0" w:color="auto"/>
      </w:divBdr>
    </w:div>
    <w:div w:id="981081181">
      <w:bodyDiv w:val="1"/>
      <w:marLeft w:val="0"/>
      <w:marRight w:val="0"/>
      <w:marTop w:val="0"/>
      <w:marBottom w:val="0"/>
      <w:divBdr>
        <w:top w:val="none" w:sz="0" w:space="0" w:color="auto"/>
        <w:left w:val="none" w:sz="0" w:space="0" w:color="auto"/>
        <w:bottom w:val="none" w:sz="0" w:space="0" w:color="auto"/>
        <w:right w:val="none" w:sz="0" w:space="0" w:color="auto"/>
      </w:divBdr>
      <w:divsChild>
        <w:div w:id="754474766">
          <w:marLeft w:val="0"/>
          <w:marRight w:val="0"/>
          <w:marTop w:val="0"/>
          <w:marBottom w:val="0"/>
          <w:divBdr>
            <w:top w:val="none" w:sz="0" w:space="0" w:color="auto"/>
            <w:left w:val="none" w:sz="0" w:space="0" w:color="auto"/>
            <w:bottom w:val="none" w:sz="0" w:space="0" w:color="auto"/>
            <w:right w:val="none" w:sz="0" w:space="0" w:color="auto"/>
          </w:divBdr>
        </w:div>
      </w:divsChild>
    </w:div>
    <w:div w:id="1018695918">
      <w:bodyDiv w:val="1"/>
      <w:marLeft w:val="0"/>
      <w:marRight w:val="0"/>
      <w:marTop w:val="0"/>
      <w:marBottom w:val="0"/>
      <w:divBdr>
        <w:top w:val="none" w:sz="0" w:space="0" w:color="auto"/>
        <w:left w:val="none" w:sz="0" w:space="0" w:color="auto"/>
        <w:bottom w:val="none" w:sz="0" w:space="0" w:color="auto"/>
        <w:right w:val="none" w:sz="0" w:space="0" w:color="auto"/>
      </w:divBdr>
    </w:div>
    <w:div w:id="1209879480">
      <w:bodyDiv w:val="1"/>
      <w:marLeft w:val="0"/>
      <w:marRight w:val="0"/>
      <w:marTop w:val="0"/>
      <w:marBottom w:val="0"/>
      <w:divBdr>
        <w:top w:val="none" w:sz="0" w:space="0" w:color="auto"/>
        <w:left w:val="none" w:sz="0" w:space="0" w:color="auto"/>
        <w:bottom w:val="none" w:sz="0" w:space="0" w:color="auto"/>
        <w:right w:val="none" w:sz="0" w:space="0" w:color="auto"/>
      </w:divBdr>
    </w:div>
    <w:div w:id="1340080722">
      <w:bodyDiv w:val="1"/>
      <w:marLeft w:val="0"/>
      <w:marRight w:val="0"/>
      <w:marTop w:val="0"/>
      <w:marBottom w:val="0"/>
      <w:divBdr>
        <w:top w:val="none" w:sz="0" w:space="0" w:color="auto"/>
        <w:left w:val="none" w:sz="0" w:space="0" w:color="auto"/>
        <w:bottom w:val="none" w:sz="0" w:space="0" w:color="auto"/>
        <w:right w:val="none" w:sz="0" w:space="0" w:color="auto"/>
      </w:divBdr>
    </w:div>
    <w:div w:id="1414623765">
      <w:bodyDiv w:val="1"/>
      <w:marLeft w:val="0"/>
      <w:marRight w:val="0"/>
      <w:marTop w:val="0"/>
      <w:marBottom w:val="0"/>
      <w:divBdr>
        <w:top w:val="none" w:sz="0" w:space="0" w:color="auto"/>
        <w:left w:val="none" w:sz="0" w:space="0" w:color="auto"/>
        <w:bottom w:val="none" w:sz="0" w:space="0" w:color="auto"/>
        <w:right w:val="none" w:sz="0" w:space="0" w:color="auto"/>
      </w:divBdr>
    </w:div>
    <w:div w:id="1515609819">
      <w:bodyDiv w:val="1"/>
      <w:marLeft w:val="0"/>
      <w:marRight w:val="0"/>
      <w:marTop w:val="0"/>
      <w:marBottom w:val="0"/>
      <w:divBdr>
        <w:top w:val="none" w:sz="0" w:space="0" w:color="auto"/>
        <w:left w:val="none" w:sz="0" w:space="0" w:color="auto"/>
        <w:bottom w:val="none" w:sz="0" w:space="0" w:color="auto"/>
        <w:right w:val="none" w:sz="0" w:space="0" w:color="auto"/>
      </w:divBdr>
    </w:div>
    <w:div w:id="1568833409">
      <w:bodyDiv w:val="1"/>
      <w:marLeft w:val="0"/>
      <w:marRight w:val="0"/>
      <w:marTop w:val="0"/>
      <w:marBottom w:val="0"/>
      <w:divBdr>
        <w:top w:val="none" w:sz="0" w:space="0" w:color="auto"/>
        <w:left w:val="none" w:sz="0" w:space="0" w:color="auto"/>
        <w:bottom w:val="none" w:sz="0" w:space="0" w:color="auto"/>
        <w:right w:val="none" w:sz="0" w:space="0" w:color="auto"/>
      </w:divBdr>
    </w:div>
    <w:div w:id="1571229927">
      <w:bodyDiv w:val="1"/>
      <w:marLeft w:val="0"/>
      <w:marRight w:val="0"/>
      <w:marTop w:val="0"/>
      <w:marBottom w:val="0"/>
      <w:divBdr>
        <w:top w:val="none" w:sz="0" w:space="0" w:color="auto"/>
        <w:left w:val="none" w:sz="0" w:space="0" w:color="auto"/>
        <w:bottom w:val="none" w:sz="0" w:space="0" w:color="auto"/>
        <w:right w:val="none" w:sz="0" w:space="0" w:color="auto"/>
      </w:divBdr>
    </w:div>
    <w:div w:id="1648775342">
      <w:bodyDiv w:val="1"/>
      <w:marLeft w:val="0"/>
      <w:marRight w:val="0"/>
      <w:marTop w:val="0"/>
      <w:marBottom w:val="0"/>
      <w:divBdr>
        <w:top w:val="none" w:sz="0" w:space="0" w:color="auto"/>
        <w:left w:val="none" w:sz="0" w:space="0" w:color="auto"/>
        <w:bottom w:val="none" w:sz="0" w:space="0" w:color="auto"/>
        <w:right w:val="none" w:sz="0" w:space="0" w:color="auto"/>
      </w:divBdr>
    </w:div>
    <w:div w:id="1778598073">
      <w:bodyDiv w:val="1"/>
      <w:marLeft w:val="0"/>
      <w:marRight w:val="0"/>
      <w:marTop w:val="0"/>
      <w:marBottom w:val="0"/>
      <w:divBdr>
        <w:top w:val="none" w:sz="0" w:space="0" w:color="auto"/>
        <w:left w:val="none" w:sz="0" w:space="0" w:color="auto"/>
        <w:bottom w:val="none" w:sz="0" w:space="0" w:color="auto"/>
        <w:right w:val="none" w:sz="0" w:space="0" w:color="auto"/>
      </w:divBdr>
    </w:div>
    <w:div w:id="1965035350">
      <w:bodyDiv w:val="1"/>
      <w:marLeft w:val="0"/>
      <w:marRight w:val="0"/>
      <w:marTop w:val="0"/>
      <w:marBottom w:val="0"/>
      <w:divBdr>
        <w:top w:val="none" w:sz="0" w:space="0" w:color="auto"/>
        <w:left w:val="none" w:sz="0" w:space="0" w:color="auto"/>
        <w:bottom w:val="none" w:sz="0" w:space="0" w:color="auto"/>
        <w:right w:val="none" w:sz="0" w:space="0" w:color="auto"/>
      </w:divBdr>
    </w:div>
    <w:div w:id="1993830647">
      <w:bodyDiv w:val="1"/>
      <w:marLeft w:val="0"/>
      <w:marRight w:val="0"/>
      <w:marTop w:val="0"/>
      <w:marBottom w:val="0"/>
      <w:divBdr>
        <w:top w:val="none" w:sz="0" w:space="0" w:color="auto"/>
        <w:left w:val="none" w:sz="0" w:space="0" w:color="auto"/>
        <w:bottom w:val="none" w:sz="0" w:space="0" w:color="auto"/>
        <w:right w:val="none" w:sz="0" w:space="0" w:color="auto"/>
      </w:divBdr>
    </w:div>
    <w:div w:id="199487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1220" TargetMode="External"/><Relationship Id="rId13" Type="http://schemas.openxmlformats.org/officeDocument/2006/relationships/hyperlink" Target="https://hko.srce.hr/registar/skup-ishoda-ucenja/detalji/1535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ko.srce.hr/registar/skup-ishoda-ucenja/detalji/200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ko.srce.hr/registar/skup-ishoda-ucenja/detalji/1535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ishoda-ucenja/detalji/15358" TargetMode="External"/><Relationship Id="rId5" Type="http://schemas.openxmlformats.org/officeDocument/2006/relationships/webSettings" Target="webSettings.xml"/><Relationship Id="rId15" Type="http://schemas.openxmlformats.org/officeDocument/2006/relationships/hyperlink" Target="https://hko.srce.hr/registar/skup-ishoda-ucenja/detalji/2003" TargetMode="External"/><Relationship Id="rId10" Type="http://schemas.openxmlformats.org/officeDocument/2006/relationships/hyperlink" Target="https://hko.srce.hr/registar/skup-ishoda-ucenja/detalji/2003"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hko.srce.hr/registar/standard-kvalifikacije/detalji/563" TargetMode="External"/><Relationship Id="rId14" Type="http://schemas.openxmlformats.org/officeDocument/2006/relationships/hyperlink" Target="https://mzom.gov.hr/UserDocsImages/dokumenti/Dokumenti-ZakonskiPodzakonski-Akti/Jedinstveni-popis-zdravstvenih-zahtjeva-potrebnih-za-upis-u-strukovne-kurikule-u-I-razred-srednje-skole-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AACE1-3877-4891-94E4-1319B5C81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4939</Words>
  <Characters>28153</Characters>
  <Application>Microsoft Office Word</Application>
  <DocSecurity>0</DocSecurity>
  <Lines>234</Lines>
  <Paragraphs>66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2025-05-14T08:21:00Z</dcterms:created>
  <dcterms:modified xsi:type="dcterms:W3CDTF">2025-05-14T08:21:00Z</dcterms:modified>
</cp:coreProperties>
</file>