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521090" w14:textId="052BCE1A" w:rsidR="00387F4B" w:rsidRPr="00C63917" w:rsidRDefault="00CD0CB0" w:rsidP="00D9106E">
      <w:pPr>
        <w:spacing w:line="276" w:lineRule="auto"/>
        <w:jc w:val="both"/>
        <w:rPr>
          <w:rFonts w:ascii="Verdana" w:eastAsia="Verdana" w:hAnsi="Verdana" w:cs="Arial"/>
          <w:b/>
          <w:color w:val="262626"/>
          <w:sz w:val="24"/>
          <w:szCs w:val="24"/>
        </w:rPr>
      </w:pPr>
      <w:bookmarkStart w:id="0" w:name="_GoBack"/>
      <w:bookmarkEnd w:id="0"/>
      <w:r w:rsidRPr="00C63917">
        <w:rPr>
          <w:rFonts w:ascii="Verdana" w:eastAsia="Verdana" w:hAnsi="Verdana" w:cs="Arial"/>
          <w:b/>
          <w:color w:val="262626"/>
          <w:sz w:val="24"/>
          <w:szCs w:val="24"/>
        </w:rPr>
        <w:t>OBRAZOVNI SEKTOR:</w:t>
      </w:r>
      <w:r w:rsidR="00AD38A6" w:rsidRPr="00C63917">
        <w:rPr>
          <w:rFonts w:ascii="Verdana" w:eastAsia="Verdana" w:hAnsi="Verdana" w:cs="Arial"/>
          <w:b/>
          <w:color w:val="262626"/>
          <w:sz w:val="24"/>
          <w:szCs w:val="24"/>
        </w:rPr>
        <w:t xml:space="preserve"> OSOBNE USLUGE</w:t>
      </w:r>
    </w:p>
    <w:p w14:paraId="77523AA0" w14:textId="3B72C704" w:rsidR="00387F4B" w:rsidRPr="00C63917" w:rsidRDefault="00CD0CB0" w:rsidP="00D9106E">
      <w:pPr>
        <w:spacing w:line="276" w:lineRule="auto"/>
        <w:jc w:val="both"/>
        <w:rPr>
          <w:rFonts w:ascii="Verdana" w:eastAsia="Verdana" w:hAnsi="Verdana" w:cs="Arial"/>
          <w:b/>
          <w:color w:val="262626"/>
          <w:sz w:val="24"/>
          <w:szCs w:val="24"/>
        </w:rPr>
      </w:pPr>
      <w:r w:rsidRPr="00C63917">
        <w:rPr>
          <w:rFonts w:ascii="Verdana" w:eastAsia="Verdana" w:hAnsi="Verdana" w:cs="Arial"/>
          <w:b/>
          <w:color w:val="262626"/>
          <w:sz w:val="24"/>
          <w:szCs w:val="24"/>
        </w:rPr>
        <w:t>KVALIFIKACIJA/ZANIMANJE:</w:t>
      </w:r>
      <w:r w:rsidR="00AD38A6" w:rsidRPr="00C63917">
        <w:rPr>
          <w:rFonts w:ascii="Verdana" w:eastAsia="Verdana" w:hAnsi="Verdana" w:cs="Arial"/>
          <w:b/>
          <w:color w:val="262626"/>
          <w:sz w:val="24"/>
          <w:szCs w:val="24"/>
        </w:rPr>
        <w:t xml:space="preserve"> FRIZER</w:t>
      </w:r>
    </w:p>
    <w:p w14:paraId="28A015EB" w14:textId="27AD4E78" w:rsidR="00387F4B" w:rsidRPr="00C63917" w:rsidRDefault="00CD0CB0" w:rsidP="00D9106E">
      <w:pPr>
        <w:spacing w:line="276" w:lineRule="auto"/>
        <w:jc w:val="both"/>
        <w:rPr>
          <w:rFonts w:ascii="Verdana" w:eastAsia="Verdana" w:hAnsi="Verdana" w:cs="Arial"/>
          <w:b/>
          <w:color w:val="262626"/>
          <w:sz w:val="24"/>
          <w:szCs w:val="24"/>
        </w:rPr>
      </w:pPr>
      <w:r w:rsidRPr="00C63917">
        <w:rPr>
          <w:rFonts w:ascii="Verdana" w:eastAsia="Verdana" w:hAnsi="Verdana" w:cs="Arial"/>
          <w:b/>
          <w:color w:val="262626"/>
          <w:sz w:val="24"/>
          <w:szCs w:val="24"/>
        </w:rPr>
        <w:t>RAZRED:</w:t>
      </w:r>
      <w:r w:rsidR="00C63917">
        <w:rPr>
          <w:rFonts w:ascii="Verdana" w:eastAsia="Verdana" w:hAnsi="Verdana" w:cs="Arial"/>
          <w:b/>
          <w:color w:val="262626"/>
          <w:sz w:val="24"/>
          <w:szCs w:val="24"/>
        </w:rPr>
        <w:t xml:space="preserve"> 1.</w:t>
      </w:r>
    </w:p>
    <w:p w14:paraId="2075B3B6" w14:textId="77777777" w:rsidR="00387F4B" w:rsidRPr="00C63917" w:rsidRDefault="00CD0CB0" w:rsidP="00D9106E">
      <w:pPr>
        <w:spacing w:line="276" w:lineRule="auto"/>
        <w:jc w:val="center"/>
        <w:rPr>
          <w:rFonts w:ascii="Verdana" w:eastAsia="Verdana" w:hAnsi="Verdana" w:cs="Arial"/>
          <w:b/>
          <w:color w:val="000000"/>
          <w:sz w:val="24"/>
          <w:szCs w:val="24"/>
        </w:rPr>
      </w:pPr>
      <w:r w:rsidRPr="00C63917">
        <w:rPr>
          <w:rFonts w:ascii="Verdana" w:eastAsia="Verdana" w:hAnsi="Verdana" w:cs="Arial"/>
          <w:b/>
          <w:color w:val="000000"/>
          <w:sz w:val="24"/>
          <w:szCs w:val="24"/>
        </w:rPr>
        <w:t>PREPORUKE ZA REALIZACIJU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8"/>
        <w:gridCol w:w="3668"/>
        <w:gridCol w:w="2820"/>
        <w:gridCol w:w="4930"/>
      </w:tblGrid>
      <w:tr w:rsidR="00387F4B" w:rsidRPr="00441E27" w14:paraId="73D5B809" w14:textId="77777777" w:rsidTr="00C63917">
        <w:trPr>
          <w:trHeight w:val="292"/>
        </w:trPr>
        <w:tc>
          <w:tcPr>
            <w:tcW w:w="2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left w:w="108" w:type="dxa"/>
              <w:right w:w="108" w:type="dxa"/>
            </w:tcMar>
          </w:tcPr>
          <w:p w14:paraId="5E7C10B3" w14:textId="77777777" w:rsidR="00387F4B" w:rsidRPr="00C63917" w:rsidRDefault="00CD0CB0" w:rsidP="00D9106E">
            <w:pPr>
              <w:spacing w:after="0" w:line="276" w:lineRule="auto"/>
              <w:rPr>
                <w:rFonts w:ascii="Verdana" w:eastAsia="Calibri" w:hAnsi="Verdana" w:cs="Arial"/>
                <w:b/>
                <w:sz w:val="20"/>
                <w:szCs w:val="20"/>
              </w:rPr>
            </w:pPr>
            <w:r w:rsidRPr="00C63917">
              <w:rPr>
                <w:rFonts w:ascii="Verdana" w:eastAsia="Calibri" w:hAnsi="Verdana" w:cs="Arial"/>
                <w:b/>
                <w:sz w:val="20"/>
                <w:szCs w:val="20"/>
              </w:rPr>
              <w:t>TEMA / AKTIVNOST</w:t>
            </w:r>
          </w:p>
          <w:p w14:paraId="58999D16" w14:textId="77777777" w:rsidR="00387F4B" w:rsidRPr="00C63917" w:rsidRDefault="00CD0CB0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C63917">
              <w:rPr>
                <w:rFonts w:ascii="Verdana" w:eastAsia="Calibri" w:hAnsi="Verdana" w:cs="Arial"/>
                <w:b/>
                <w:sz w:val="20"/>
                <w:szCs w:val="20"/>
              </w:rPr>
              <w:t>(broj i naziv)</w:t>
            </w:r>
          </w:p>
        </w:tc>
        <w:tc>
          <w:tcPr>
            <w:tcW w:w="3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left w:w="108" w:type="dxa"/>
              <w:right w:w="108" w:type="dxa"/>
            </w:tcMar>
            <w:vAlign w:val="center"/>
          </w:tcPr>
          <w:p w14:paraId="182C2AB7" w14:textId="77777777" w:rsidR="00387F4B" w:rsidRPr="00C63917" w:rsidRDefault="00CD0CB0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C63917">
              <w:rPr>
                <w:rFonts w:ascii="Verdana" w:eastAsia="Calibri" w:hAnsi="Verdana" w:cs="Arial"/>
                <w:b/>
                <w:sz w:val="20"/>
                <w:szCs w:val="20"/>
              </w:rPr>
              <w:t>ISHODI UČENJA/NASTAVNI SADRŽAJI</w:t>
            </w:r>
          </w:p>
        </w:tc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left w:w="108" w:type="dxa"/>
              <w:right w:w="108" w:type="dxa"/>
            </w:tcMar>
            <w:vAlign w:val="center"/>
          </w:tcPr>
          <w:p w14:paraId="716F5A29" w14:textId="77777777" w:rsidR="00387F4B" w:rsidRPr="00C63917" w:rsidRDefault="00CD0CB0" w:rsidP="00D9106E">
            <w:pPr>
              <w:spacing w:after="0" w:line="276" w:lineRule="auto"/>
              <w:jc w:val="center"/>
              <w:rPr>
                <w:rFonts w:ascii="Verdana" w:eastAsia="Calibri" w:hAnsi="Verdana" w:cs="Arial"/>
                <w:sz w:val="20"/>
                <w:szCs w:val="20"/>
              </w:rPr>
            </w:pPr>
            <w:r w:rsidRPr="00C63917">
              <w:rPr>
                <w:rFonts w:ascii="Verdana" w:eastAsia="Calibri" w:hAnsi="Verdana" w:cs="Arial"/>
                <w:b/>
                <w:sz w:val="20"/>
                <w:szCs w:val="20"/>
              </w:rPr>
              <w:t>NASTAVNI PREDMET/I</w:t>
            </w:r>
          </w:p>
        </w:tc>
        <w:tc>
          <w:tcPr>
            <w:tcW w:w="4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left w:w="108" w:type="dxa"/>
              <w:right w:w="108" w:type="dxa"/>
            </w:tcMar>
          </w:tcPr>
          <w:p w14:paraId="57E2D320" w14:textId="77777777" w:rsidR="00387F4B" w:rsidRPr="00C63917" w:rsidRDefault="00387F4B" w:rsidP="00D9106E">
            <w:pPr>
              <w:spacing w:after="0" w:line="276" w:lineRule="auto"/>
              <w:jc w:val="center"/>
              <w:rPr>
                <w:rFonts w:ascii="Verdana" w:eastAsia="Calibri" w:hAnsi="Verdana" w:cs="Arial"/>
                <w:b/>
                <w:sz w:val="20"/>
                <w:szCs w:val="20"/>
              </w:rPr>
            </w:pPr>
          </w:p>
          <w:p w14:paraId="33CA52C2" w14:textId="77777777" w:rsidR="00387F4B" w:rsidRPr="00C63917" w:rsidRDefault="00CD0CB0" w:rsidP="00D9106E">
            <w:pPr>
              <w:spacing w:after="0" w:line="276" w:lineRule="auto"/>
              <w:jc w:val="center"/>
              <w:rPr>
                <w:rFonts w:ascii="Verdana" w:eastAsia="Calibri" w:hAnsi="Verdana" w:cs="Arial"/>
                <w:sz w:val="20"/>
                <w:szCs w:val="20"/>
              </w:rPr>
            </w:pPr>
            <w:r w:rsidRPr="00C63917">
              <w:rPr>
                <w:rFonts w:ascii="Verdana" w:eastAsia="Calibri" w:hAnsi="Verdana" w:cs="Arial"/>
                <w:b/>
                <w:sz w:val="20"/>
                <w:szCs w:val="20"/>
              </w:rPr>
              <w:t>OČEKIVANJA MEĐUPREDMETNIH TEMA</w:t>
            </w:r>
          </w:p>
        </w:tc>
      </w:tr>
      <w:tr w:rsidR="00387F4B" w:rsidRPr="00441E27" w14:paraId="0CA38D1F" w14:textId="77777777" w:rsidTr="00C63917">
        <w:trPr>
          <w:trHeight w:val="535"/>
        </w:trPr>
        <w:tc>
          <w:tcPr>
            <w:tcW w:w="2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left w:w="108" w:type="dxa"/>
              <w:right w:w="108" w:type="dxa"/>
            </w:tcMar>
          </w:tcPr>
          <w:p w14:paraId="6902301F" w14:textId="77777777" w:rsidR="00387F4B" w:rsidRPr="00C63917" w:rsidRDefault="00387F4B" w:rsidP="00D9106E">
            <w:pPr>
              <w:spacing w:after="20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3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left w:w="108" w:type="dxa"/>
              <w:right w:w="108" w:type="dxa"/>
            </w:tcMar>
            <w:vAlign w:val="center"/>
          </w:tcPr>
          <w:p w14:paraId="13FD0309" w14:textId="77777777" w:rsidR="00387F4B" w:rsidRPr="00C63917" w:rsidRDefault="00387F4B" w:rsidP="00D9106E">
            <w:pPr>
              <w:spacing w:after="20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left w:w="108" w:type="dxa"/>
              <w:right w:w="108" w:type="dxa"/>
            </w:tcMar>
            <w:vAlign w:val="center"/>
          </w:tcPr>
          <w:p w14:paraId="6C6A27B7" w14:textId="77777777" w:rsidR="00387F4B" w:rsidRPr="00C63917" w:rsidRDefault="00387F4B" w:rsidP="00D9106E">
            <w:pPr>
              <w:spacing w:after="20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4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left w:w="108" w:type="dxa"/>
              <w:right w:w="108" w:type="dxa"/>
            </w:tcMar>
          </w:tcPr>
          <w:p w14:paraId="3F828134" w14:textId="77777777" w:rsidR="00387F4B" w:rsidRPr="00C63917" w:rsidRDefault="00387F4B" w:rsidP="00D9106E">
            <w:pPr>
              <w:spacing w:after="20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</w:p>
        </w:tc>
      </w:tr>
      <w:tr w:rsidR="00387F4B" w:rsidRPr="00441E27" w14:paraId="09BC397E" w14:textId="77777777" w:rsidTr="00C63917">
        <w:trPr>
          <w:trHeight w:val="2324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DADD67" w14:textId="30421777" w:rsidR="00387F4B" w:rsidRPr="00C63917" w:rsidRDefault="008262A9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C63917">
              <w:rPr>
                <w:rFonts w:ascii="Verdana" w:eastAsia="Calibri" w:hAnsi="Verdana" w:cs="Arial"/>
                <w:sz w:val="20"/>
                <w:szCs w:val="20"/>
              </w:rPr>
              <w:t>1.</w:t>
            </w:r>
            <w:r w:rsidR="00CD0CB0" w:rsidRPr="00C63917">
              <w:rPr>
                <w:rFonts w:ascii="Verdana" w:eastAsia="Calibri" w:hAnsi="Verdana" w:cs="Arial"/>
                <w:sz w:val="20"/>
                <w:szCs w:val="20"/>
              </w:rPr>
              <w:t>Pravilno držanje tijela t</w:t>
            </w:r>
            <w:r w:rsidR="00AD38A6" w:rsidRPr="00C63917">
              <w:rPr>
                <w:rFonts w:ascii="Verdana" w:eastAsia="Calibri" w:hAnsi="Verdana" w:cs="Arial"/>
                <w:sz w:val="20"/>
                <w:szCs w:val="20"/>
              </w:rPr>
              <w:t>i</w:t>
            </w:r>
            <w:r w:rsidR="00CD0CB0" w:rsidRPr="00C63917">
              <w:rPr>
                <w:rFonts w:ascii="Verdana" w:eastAsia="Calibri" w:hAnsi="Verdana" w:cs="Arial"/>
                <w:sz w:val="20"/>
                <w:szCs w:val="20"/>
              </w:rPr>
              <w:t>jela tijekom izvođenja radnji u frizerskom salonu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000E6E" w14:textId="0E445579" w:rsidR="00387F4B" w:rsidRPr="00C63917" w:rsidRDefault="00CD0CB0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C63917">
              <w:rPr>
                <w:rFonts w:ascii="Verdana" w:eastAsia="Calibri" w:hAnsi="Verdana" w:cs="Arial"/>
                <w:sz w:val="20"/>
                <w:szCs w:val="20"/>
              </w:rPr>
              <w:t>Učenik  zauz</w:t>
            </w:r>
            <w:r w:rsidR="00856F55" w:rsidRPr="00C63917">
              <w:rPr>
                <w:rFonts w:ascii="Verdana" w:eastAsia="Calibri" w:hAnsi="Verdana" w:cs="Arial"/>
                <w:sz w:val="20"/>
                <w:szCs w:val="20"/>
              </w:rPr>
              <w:t>ima</w:t>
            </w:r>
            <w:r w:rsidRPr="00C63917">
              <w:rPr>
                <w:rFonts w:ascii="Verdana" w:eastAsia="Calibri" w:hAnsi="Verdana" w:cs="Arial"/>
                <w:sz w:val="20"/>
                <w:szCs w:val="20"/>
              </w:rPr>
              <w:t xml:space="preserve"> pravilan položaj tijela kako bi se izbjegle profesionalne deformacije; deformacije kralježnice i deformacije stopala</w:t>
            </w:r>
          </w:p>
          <w:p w14:paraId="056C8765" w14:textId="27CB902E" w:rsidR="00856F55" w:rsidRPr="00C63917" w:rsidRDefault="00856F55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C63917">
              <w:rPr>
                <w:rFonts w:ascii="Verdana" w:eastAsia="Calibri" w:hAnsi="Verdana" w:cs="Arial"/>
                <w:sz w:val="20"/>
                <w:szCs w:val="20"/>
              </w:rPr>
              <w:t>Učenik nosi obuću koja je ergonomski oblikovana, izrađena od prirodnih materijala i s vis</w:t>
            </w:r>
            <w:r w:rsidR="004917C5" w:rsidRPr="00C63917">
              <w:rPr>
                <w:rFonts w:ascii="Verdana" w:eastAsia="Calibri" w:hAnsi="Verdana" w:cs="Arial"/>
                <w:sz w:val="20"/>
                <w:szCs w:val="20"/>
              </w:rPr>
              <w:t>i</w:t>
            </w:r>
            <w:r w:rsidRPr="00C63917">
              <w:rPr>
                <w:rFonts w:ascii="Verdana" w:eastAsia="Calibri" w:hAnsi="Verdana" w:cs="Arial"/>
                <w:sz w:val="20"/>
                <w:szCs w:val="20"/>
              </w:rPr>
              <w:t>nom pete od 2-4 cm.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845483" w14:textId="77777777" w:rsidR="00387F4B" w:rsidRPr="00C63917" w:rsidRDefault="00CD0CB0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C63917">
              <w:rPr>
                <w:rFonts w:ascii="Verdana" w:eastAsia="Calibri" w:hAnsi="Verdana" w:cs="Arial"/>
                <w:sz w:val="20"/>
                <w:szCs w:val="20"/>
              </w:rPr>
              <w:t xml:space="preserve">Praktična nastava u radnom procesu, Praktična nastava u školi, </w:t>
            </w:r>
            <w:r w:rsidR="00AD38A6" w:rsidRPr="00C63917">
              <w:rPr>
                <w:rFonts w:ascii="Verdana" w:eastAsia="Calibri" w:hAnsi="Verdana" w:cs="Arial"/>
                <w:sz w:val="20"/>
                <w:szCs w:val="20"/>
              </w:rPr>
              <w:t>t</w:t>
            </w:r>
            <w:r w:rsidRPr="00C63917">
              <w:rPr>
                <w:rFonts w:ascii="Verdana" w:eastAsia="Calibri" w:hAnsi="Verdana" w:cs="Arial"/>
                <w:sz w:val="20"/>
                <w:szCs w:val="20"/>
              </w:rPr>
              <w:t>ehnologija frizerstva</w:t>
            </w:r>
          </w:p>
          <w:p w14:paraId="2F92F267" w14:textId="2C295671" w:rsidR="00727836" w:rsidRPr="00C63917" w:rsidRDefault="00727836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C63917">
              <w:rPr>
                <w:rFonts w:ascii="Verdana" w:eastAsia="Calibri" w:hAnsi="Verdana" w:cs="Arial"/>
                <w:b/>
                <w:sz w:val="20"/>
                <w:szCs w:val="20"/>
              </w:rPr>
              <w:t>Preporuke za ostvarivanje: vrednovanje</w:t>
            </w:r>
            <w:r w:rsidR="00A22446" w:rsidRPr="00C63917">
              <w:rPr>
                <w:rFonts w:ascii="Verdana" w:eastAsia="Calibri" w:hAnsi="Verdana" w:cs="Arial"/>
                <w:sz w:val="20"/>
                <w:szCs w:val="20"/>
              </w:rPr>
              <w:t>:</w:t>
            </w:r>
            <w:r w:rsidR="00953189" w:rsidRPr="00C63917">
              <w:rPr>
                <w:rFonts w:ascii="Verdana" w:eastAsia="Calibri" w:hAnsi="Verdana" w:cs="Arial"/>
                <w:sz w:val="20"/>
                <w:szCs w:val="20"/>
              </w:rPr>
              <w:t xml:space="preserve"> lista provjere</w:t>
            </w:r>
            <w:r w:rsidR="00A22446" w:rsidRPr="00C63917">
              <w:rPr>
                <w:rFonts w:ascii="Verdana" w:eastAsia="Calibri" w:hAnsi="Verdana" w:cs="Arial"/>
                <w:sz w:val="20"/>
                <w:szCs w:val="20"/>
              </w:rPr>
              <w:t>, vršnjačko – metodom akvarija učenici promatraju držanje kolege/ice</w:t>
            </w:r>
            <w:r w:rsidR="0085035D" w:rsidRPr="00C63917">
              <w:rPr>
                <w:rFonts w:ascii="Verdana" w:eastAsia="Calibri" w:hAnsi="Verdana" w:cs="Arial"/>
                <w:sz w:val="20"/>
                <w:szCs w:val="20"/>
              </w:rPr>
              <w:t xml:space="preserve"> </w:t>
            </w:r>
            <w:r w:rsidR="00B02EBC" w:rsidRPr="00C63917">
              <w:rPr>
                <w:rFonts w:ascii="Verdana" w:eastAsia="Calibri" w:hAnsi="Verdana" w:cs="Arial"/>
                <w:sz w:val="20"/>
                <w:szCs w:val="20"/>
              </w:rPr>
              <w:t>, praktičan rad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C3820A" w14:textId="77777777" w:rsidR="00A22446" w:rsidRPr="00C63917" w:rsidRDefault="00A22446" w:rsidP="00D9106E">
            <w:pPr>
              <w:numPr>
                <w:ilvl w:val="0"/>
                <w:numId w:val="4"/>
              </w:numPr>
              <w:spacing w:after="0" w:line="276" w:lineRule="auto"/>
              <w:ind w:left="317" w:hanging="284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 w:rsidRPr="00C63917">
              <w:rPr>
                <w:rFonts w:ascii="Verdana" w:eastAsia="Calibri" w:hAnsi="Verdana" w:cs="Arial"/>
                <w:color w:val="000000"/>
                <w:sz w:val="20"/>
                <w:szCs w:val="20"/>
              </w:rPr>
              <w:t>osr B.4.2. Suradnički uči i radi u timu.</w:t>
            </w:r>
          </w:p>
          <w:p w14:paraId="0576195B" w14:textId="77777777" w:rsidR="0085035D" w:rsidRPr="00C63917" w:rsidRDefault="0085035D" w:rsidP="00D9106E">
            <w:pPr>
              <w:numPr>
                <w:ilvl w:val="0"/>
                <w:numId w:val="4"/>
              </w:numPr>
              <w:spacing w:after="0" w:line="276" w:lineRule="auto"/>
              <w:ind w:left="317" w:hanging="284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 w:rsidRPr="00C63917">
              <w:rPr>
                <w:rFonts w:ascii="Verdana" w:eastAsia="Calibri" w:hAnsi="Verdana" w:cs="Arial"/>
                <w:color w:val="000000"/>
                <w:sz w:val="20"/>
                <w:szCs w:val="20"/>
              </w:rPr>
              <w:t>zdr B.4.2.C Razvija osobne potencijale i socijalne uloge.</w:t>
            </w:r>
          </w:p>
          <w:p w14:paraId="336A228D" w14:textId="3BB1C330" w:rsidR="00387F4B" w:rsidRPr="00C63917" w:rsidRDefault="00387F4B" w:rsidP="00D9106E">
            <w:pPr>
              <w:spacing w:after="0" w:line="276" w:lineRule="auto"/>
              <w:ind w:right="-784"/>
              <w:rPr>
                <w:rFonts w:ascii="Verdana" w:eastAsia="Calibri" w:hAnsi="Verdana" w:cs="Arial"/>
                <w:sz w:val="20"/>
                <w:szCs w:val="20"/>
              </w:rPr>
            </w:pPr>
          </w:p>
        </w:tc>
      </w:tr>
      <w:tr w:rsidR="00A022EE" w:rsidRPr="00441E27" w14:paraId="1A440956" w14:textId="77777777" w:rsidTr="004917C5"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B2AA88" w14:textId="573CD22E" w:rsidR="00A022EE" w:rsidRPr="00C63917" w:rsidRDefault="008262A9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C63917">
              <w:rPr>
                <w:rFonts w:ascii="Verdana" w:eastAsia="Calibri" w:hAnsi="Verdana" w:cs="Arial"/>
                <w:sz w:val="20"/>
                <w:szCs w:val="20"/>
              </w:rPr>
              <w:t>2.</w:t>
            </w:r>
            <w:r w:rsidR="00A022EE" w:rsidRPr="00C63917">
              <w:rPr>
                <w:rFonts w:ascii="Verdana" w:eastAsia="Calibri" w:hAnsi="Verdana" w:cs="Arial"/>
                <w:sz w:val="20"/>
                <w:szCs w:val="20"/>
              </w:rPr>
              <w:t>Organizacija rada u frizerskom salonu metoda prezentacija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44CF3D" w14:textId="3188BFEC" w:rsidR="00A022EE" w:rsidRPr="00C63917" w:rsidRDefault="00A022EE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C63917">
              <w:rPr>
                <w:rFonts w:ascii="Verdana" w:eastAsia="Calibri" w:hAnsi="Verdana" w:cs="Arial"/>
                <w:sz w:val="20"/>
                <w:szCs w:val="20"/>
              </w:rPr>
              <w:t xml:space="preserve">Uč. </w:t>
            </w:r>
            <w:r w:rsidR="0085035D" w:rsidRPr="00C63917">
              <w:rPr>
                <w:rFonts w:ascii="Verdana" w:eastAsia="Calibri" w:hAnsi="Verdana" w:cs="Arial"/>
                <w:sz w:val="20"/>
                <w:szCs w:val="20"/>
              </w:rPr>
              <w:t>r</w:t>
            </w:r>
            <w:r w:rsidRPr="00C63917">
              <w:rPr>
                <w:rFonts w:ascii="Verdana" w:eastAsia="Calibri" w:hAnsi="Verdana" w:cs="Arial"/>
                <w:sz w:val="20"/>
                <w:szCs w:val="20"/>
              </w:rPr>
              <w:t>azlikuje fiksno mjesto rada od kružnog, definira specijalističko osoblje i polivalentno. Objašnjava namjenu frizerskog namještaja, opreme.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E8FBDD" w14:textId="77777777" w:rsidR="00A022EE" w:rsidRPr="00C63917" w:rsidRDefault="00A022EE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C63917">
              <w:rPr>
                <w:rFonts w:ascii="Verdana" w:eastAsia="Calibri" w:hAnsi="Verdana" w:cs="Arial"/>
                <w:sz w:val="20"/>
                <w:szCs w:val="20"/>
              </w:rPr>
              <w:t xml:space="preserve">Praktična nastava u radnom procesu, </w:t>
            </w:r>
            <w:r w:rsidR="00AD38A6" w:rsidRPr="00C63917">
              <w:rPr>
                <w:rFonts w:ascii="Verdana" w:eastAsia="Calibri" w:hAnsi="Verdana" w:cs="Arial"/>
                <w:sz w:val="20"/>
                <w:szCs w:val="20"/>
              </w:rPr>
              <w:t>p</w:t>
            </w:r>
            <w:r w:rsidRPr="00C63917">
              <w:rPr>
                <w:rFonts w:ascii="Verdana" w:eastAsia="Calibri" w:hAnsi="Verdana" w:cs="Arial"/>
                <w:sz w:val="20"/>
                <w:szCs w:val="20"/>
              </w:rPr>
              <w:t xml:space="preserve">raktična nastava u školi, </w:t>
            </w:r>
            <w:r w:rsidR="00AD38A6" w:rsidRPr="00C63917">
              <w:rPr>
                <w:rFonts w:ascii="Verdana" w:eastAsia="Calibri" w:hAnsi="Verdana" w:cs="Arial"/>
                <w:sz w:val="20"/>
                <w:szCs w:val="20"/>
              </w:rPr>
              <w:t>t</w:t>
            </w:r>
            <w:r w:rsidRPr="00C63917">
              <w:rPr>
                <w:rFonts w:ascii="Verdana" w:eastAsia="Calibri" w:hAnsi="Verdana" w:cs="Arial"/>
                <w:sz w:val="20"/>
                <w:szCs w:val="20"/>
              </w:rPr>
              <w:t>ehnologija frizerstva</w:t>
            </w:r>
          </w:p>
          <w:p w14:paraId="49CF3AF7" w14:textId="040F9DAC" w:rsidR="0085035D" w:rsidRPr="00C63917" w:rsidRDefault="0085035D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C63917">
              <w:rPr>
                <w:rFonts w:ascii="Verdana" w:eastAsia="Calibri" w:hAnsi="Verdana" w:cs="Arial"/>
                <w:b/>
                <w:sz w:val="20"/>
                <w:szCs w:val="20"/>
              </w:rPr>
              <w:t xml:space="preserve">Preporuke za ostvarivanje: </w:t>
            </w:r>
            <w:r w:rsidR="0005452C" w:rsidRPr="00C63917">
              <w:rPr>
                <w:rFonts w:ascii="Verdana" w:eastAsia="Calibri" w:hAnsi="Verdana" w:cs="Arial"/>
                <w:b/>
                <w:sz w:val="20"/>
                <w:szCs w:val="20"/>
              </w:rPr>
              <w:t xml:space="preserve"> vrednovanje</w:t>
            </w:r>
            <w:r w:rsidR="00953189" w:rsidRPr="00C63917">
              <w:rPr>
                <w:rFonts w:ascii="Verdana" w:eastAsia="Calibri" w:hAnsi="Verdana" w:cs="Arial"/>
                <w:b/>
                <w:sz w:val="20"/>
                <w:szCs w:val="20"/>
              </w:rPr>
              <w:t xml:space="preserve">: </w:t>
            </w:r>
            <w:r w:rsidR="0005452C" w:rsidRPr="00C63917">
              <w:rPr>
                <w:rFonts w:ascii="Verdana" w:eastAsia="Calibri" w:hAnsi="Verdana" w:cs="Arial"/>
                <w:sz w:val="20"/>
                <w:szCs w:val="20"/>
              </w:rPr>
              <w:t xml:space="preserve">kviz 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D077C3" w14:textId="77777777" w:rsidR="0085035D" w:rsidRPr="00C63917" w:rsidRDefault="0085035D" w:rsidP="00D9106E">
            <w:pPr>
              <w:numPr>
                <w:ilvl w:val="0"/>
                <w:numId w:val="4"/>
              </w:numPr>
              <w:spacing w:after="0" w:line="276" w:lineRule="auto"/>
              <w:ind w:left="317" w:hanging="284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 w:rsidRPr="00C63917">
              <w:rPr>
                <w:rFonts w:ascii="Verdana" w:eastAsia="Calibri" w:hAnsi="Verdana" w:cs="Arial"/>
                <w:color w:val="000000"/>
                <w:sz w:val="20"/>
                <w:szCs w:val="20"/>
              </w:rPr>
              <w:t>osr B.4.2. Suradnički uči i radi u timu.</w:t>
            </w:r>
          </w:p>
          <w:p w14:paraId="468F45E3" w14:textId="77777777" w:rsidR="0085035D" w:rsidRPr="00C63917" w:rsidRDefault="0085035D" w:rsidP="00D9106E">
            <w:pPr>
              <w:numPr>
                <w:ilvl w:val="0"/>
                <w:numId w:val="4"/>
              </w:numPr>
              <w:spacing w:after="0" w:line="276" w:lineRule="auto"/>
              <w:ind w:left="317" w:hanging="284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 w:rsidRPr="00C63917">
              <w:rPr>
                <w:rFonts w:ascii="Verdana" w:eastAsia="Calibri" w:hAnsi="Verdana" w:cs="Arial"/>
                <w:color w:val="000000"/>
                <w:sz w:val="20"/>
                <w:szCs w:val="20"/>
              </w:rPr>
              <w:t>zdr B.4.2.C Razvija osobne potencijale i socijalne uloge.</w:t>
            </w:r>
          </w:p>
          <w:p w14:paraId="2E15ED79" w14:textId="77777777" w:rsidR="00A022EE" w:rsidRPr="00C63917" w:rsidRDefault="00A022EE" w:rsidP="00D9106E">
            <w:pPr>
              <w:spacing w:after="0" w:line="276" w:lineRule="auto"/>
              <w:ind w:right="-784"/>
              <w:rPr>
                <w:rFonts w:ascii="Verdana" w:eastAsia="Calibri" w:hAnsi="Verdana" w:cs="Arial"/>
                <w:sz w:val="20"/>
                <w:szCs w:val="20"/>
              </w:rPr>
            </w:pPr>
          </w:p>
        </w:tc>
      </w:tr>
      <w:tr w:rsidR="008262A9" w:rsidRPr="00441E27" w14:paraId="665BA403" w14:textId="77777777" w:rsidTr="00C63917"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CCBF29" w14:textId="4DC4748F" w:rsidR="008262A9" w:rsidRPr="00C63917" w:rsidRDefault="008262A9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C63917">
              <w:rPr>
                <w:rFonts w:ascii="Verdana" w:eastAsia="Calibri" w:hAnsi="Verdana" w:cs="Arial"/>
                <w:sz w:val="20"/>
                <w:szCs w:val="20"/>
              </w:rPr>
              <w:t>3.Recikliranje u frizerskom salonu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CE52AD" w14:textId="77777777" w:rsidR="008262A9" w:rsidRPr="00C63917" w:rsidRDefault="008262A9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C63917">
              <w:rPr>
                <w:rFonts w:ascii="Verdana" w:eastAsia="Calibri" w:hAnsi="Verdana" w:cs="Arial"/>
                <w:sz w:val="20"/>
                <w:szCs w:val="20"/>
              </w:rPr>
              <w:t>Učenik će odvajati otpad prema vrsti otpada  u posebne  spremnike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4674F7" w14:textId="77777777" w:rsidR="008262A9" w:rsidRPr="00C63917" w:rsidRDefault="008262A9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C63917">
              <w:rPr>
                <w:rFonts w:ascii="Verdana" w:eastAsia="Calibri" w:hAnsi="Verdana" w:cs="Arial"/>
                <w:sz w:val="20"/>
                <w:szCs w:val="20"/>
              </w:rPr>
              <w:t>Praktična nastava u školi, praktična nastava u radnom procesu, poznavanje materijala, tehnološke vježbe</w:t>
            </w:r>
          </w:p>
          <w:p w14:paraId="5301F176" w14:textId="77777777" w:rsidR="008262A9" w:rsidRPr="00C63917" w:rsidRDefault="008262A9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C63917">
              <w:rPr>
                <w:rFonts w:ascii="Verdana" w:eastAsia="Calibri" w:hAnsi="Verdana" w:cs="Arial"/>
                <w:b/>
                <w:sz w:val="20"/>
                <w:szCs w:val="20"/>
              </w:rPr>
              <w:t>Preporuke za ostvarivanje: vrednovanje</w:t>
            </w:r>
            <w:r w:rsidRPr="00C63917">
              <w:rPr>
                <w:rFonts w:ascii="Verdana" w:eastAsia="Calibri" w:hAnsi="Verdana" w:cs="Arial"/>
                <w:sz w:val="20"/>
                <w:szCs w:val="20"/>
              </w:rPr>
              <w:t>: metoda opažanja, kviz, izlazne kartice, pisana provjera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089766" w14:textId="290B6844" w:rsidR="008038FF" w:rsidRPr="00C63917" w:rsidRDefault="008038FF" w:rsidP="00D9106E">
            <w:pPr>
              <w:numPr>
                <w:ilvl w:val="0"/>
                <w:numId w:val="4"/>
              </w:numPr>
              <w:spacing w:after="0" w:line="276" w:lineRule="auto"/>
              <w:ind w:left="317" w:hanging="284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 w:rsidRPr="00C63917">
              <w:rPr>
                <w:rFonts w:ascii="Verdana" w:eastAsia="Calibri" w:hAnsi="Verdana" w:cs="Arial"/>
                <w:color w:val="000000"/>
                <w:sz w:val="20"/>
                <w:szCs w:val="20"/>
              </w:rPr>
              <w:t>osr A5.1. Razvija sliku o sebi.</w:t>
            </w:r>
          </w:p>
          <w:p w14:paraId="50A4FEDE" w14:textId="77777777" w:rsidR="008038FF" w:rsidRPr="00C63917" w:rsidRDefault="008038FF" w:rsidP="00D9106E">
            <w:pPr>
              <w:numPr>
                <w:ilvl w:val="0"/>
                <w:numId w:val="4"/>
              </w:numPr>
              <w:spacing w:after="0" w:line="276" w:lineRule="auto"/>
              <w:ind w:left="317" w:hanging="284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 w:rsidRPr="00C63917">
              <w:rPr>
                <w:rFonts w:ascii="Verdana" w:eastAsia="Calibri" w:hAnsi="Verdana" w:cs="Arial"/>
                <w:color w:val="000000"/>
                <w:sz w:val="20"/>
                <w:szCs w:val="20"/>
              </w:rPr>
              <w:t>zdr B.4.2.C Razvija osobne potencijale i socijalne uloge.</w:t>
            </w:r>
          </w:p>
          <w:p w14:paraId="0C990B85" w14:textId="77777777" w:rsidR="008262A9" w:rsidRPr="00C63917" w:rsidRDefault="008262A9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</w:p>
        </w:tc>
      </w:tr>
      <w:tr w:rsidR="008262A9" w:rsidRPr="00441E27" w14:paraId="780E3E78" w14:textId="77777777" w:rsidTr="00C63917"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38B83D" w14:textId="17CB7F0C" w:rsidR="008262A9" w:rsidRPr="00C63917" w:rsidRDefault="008262A9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C63917">
              <w:rPr>
                <w:rFonts w:ascii="Verdana" w:eastAsia="Calibri" w:hAnsi="Verdana" w:cs="Arial"/>
                <w:sz w:val="20"/>
                <w:szCs w:val="20"/>
              </w:rPr>
              <w:t xml:space="preserve">4.Održavanje radnog prostora, pribora i materijala prema </w:t>
            </w:r>
            <w:r w:rsidRPr="00C63917">
              <w:rPr>
                <w:rFonts w:ascii="Verdana" w:eastAsia="Calibri" w:hAnsi="Verdana" w:cs="Arial"/>
                <w:sz w:val="20"/>
                <w:szCs w:val="20"/>
              </w:rPr>
              <w:lastRenderedPageBreak/>
              <w:t>higijensko-tehničkim uvjetima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00E25C" w14:textId="77777777" w:rsidR="008262A9" w:rsidRPr="00C63917" w:rsidRDefault="008262A9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C63917">
              <w:rPr>
                <w:rFonts w:ascii="Verdana" w:eastAsia="Calibri" w:hAnsi="Verdana" w:cs="Arial"/>
                <w:sz w:val="20"/>
                <w:szCs w:val="20"/>
              </w:rPr>
              <w:lastRenderedPageBreak/>
              <w:t xml:space="preserve">Učenik će poznavati i moći pravilno održavati čistoću pribora, alata i radnog prostora; prozračivanjem, dezinfekcijom, </w:t>
            </w:r>
            <w:r w:rsidRPr="00C63917">
              <w:rPr>
                <w:rFonts w:ascii="Verdana" w:eastAsia="Calibri" w:hAnsi="Verdana" w:cs="Arial"/>
                <w:sz w:val="20"/>
                <w:szCs w:val="20"/>
              </w:rPr>
              <w:lastRenderedPageBreak/>
              <w:t>sterilizacijom, pranjem, raskuživanjem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F8DA56" w14:textId="77777777" w:rsidR="008262A9" w:rsidRPr="00C63917" w:rsidRDefault="008262A9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C63917">
              <w:rPr>
                <w:rFonts w:ascii="Verdana" w:eastAsia="Calibri" w:hAnsi="Verdana" w:cs="Arial"/>
                <w:sz w:val="20"/>
                <w:szCs w:val="20"/>
              </w:rPr>
              <w:lastRenderedPageBreak/>
              <w:t xml:space="preserve">Praktična nastava u školi, praktična nastava u radnom procesu, </w:t>
            </w:r>
            <w:r w:rsidRPr="00C63917">
              <w:rPr>
                <w:rFonts w:ascii="Verdana" w:eastAsia="Calibri" w:hAnsi="Verdana" w:cs="Arial"/>
                <w:sz w:val="20"/>
                <w:szCs w:val="20"/>
              </w:rPr>
              <w:lastRenderedPageBreak/>
              <w:t>poznavanje materijala, tehnologija frizerstva</w:t>
            </w:r>
          </w:p>
          <w:p w14:paraId="56DCD2E8" w14:textId="284EEBE6" w:rsidR="008262A9" w:rsidRPr="00C63917" w:rsidRDefault="008262A9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C63917">
              <w:rPr>
                <w:rFonts w:ascii="Verdana" w:eastAsia="Calibri" w:hAnsi="Verdana" w:cs="Arial"/>
                <w:b/>
                <w:sz w:val="20"/>
                <w:szCs w:val="20"/>
              </w:rPr>
              <w:t xml:space="preserve">Preporuke za ostvarivanje: </w:t>
            </w:r>
            <w:r w:rsidRPr="00C63917">
              <w:rPr>
                <w:rFonts w:ascii="Verdana" w:eastAsia="Calibri" w:hAnsi="Verdana" w:cs="Arial"/>
                <w:sz w:val="20"/>
                <w:szCs w:val="20"/>
              </w:rPr>
              <w:t>vrednovanje: metoda opažanja, kviz, izlazne kartice,</w:t>
            </w:r>
            <w:r w:rsidR="00B02EBC" w:rsidRPr="00C63917">
              <w:rPr>
                <w:rFonts w:ascii="Verdana" w:eastAsia="Calibri" w:hAnsi="Verdana" w:cs="Arial"/>
                <w:sz w:val="20"/>
                <w:szCs w:val="20"/>
              </w:rPr>
              <w:t xml:space="preserve"> praktičan rad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94F8B2" w14:textId="77777777" w:rsidR="008038FF" w:rsidRPr="00C63917" w:rsidRDefault="008038FF" w:rsidP="00D9106E">
            <w:pPr>
              <w:numPr>
                <w:ilvl w:val="0"/>
                <w:numId w:val="4"/>
              </w:numPr>
              <w:spacing w:after="0" w:line="276" w:lineRule="auto"/>
              <w:ind w:left="317" w:hanging="284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 w:rsidRPr="00C63917">
              <w:rPr>
                <w:rFonts w:ascii="Verdana" w:eastAsia="Calibri" w:hAnsi="Verdana" w:cs="Arial"/>
                <w:color w:val="000000"/>
                <w:sz w:val="20"/>
                <w:szCs w:val="20"/>
              </w:rPr>
              <w:lastRenderedPageBreak/>
              <w:t>osr A5.1. Razvija sliku o sebi.</w:t>
            </w:r>
          </w:p>
          <w:p w14:paraId="0015A5C6" w14:textId="77777777" w:rsidR="008038FF" w:rsidRPr="00C63917" w:rsidRDefault="008038FF" w:rsidP="00D9106E">
            <w:pPr>
              <w:numPr>
                <w:ilvl w:val="0"/>
                <w:numId w:val="4"/>
              </w:numPr>
              <w:spacing w:after="0" w:line="276" w:lineRule="auto"/>
              <w:ind w:left="317" w:hanging="284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 w:rsidRPr="00C63917">
              <w:rPr>
                <w:rFonts w:ascii="Verdana" w:eastAsia="Calibri" w:hAnsi="Verdana" w:cs="Arial"/>
                <w:color w:val="000000"/>
                <w:sz w:val="20"/>
                <w:szCs w:val="20"/>
              </w:rPr>
              <w:t>zdr B.4.2.C Razvija osobne potencijale i socijalne uloge.</w:t>
            </w:r>
          </w:p>
          <w:p w14:paraId="7093FAED" w14:textId="77777777" w:rsidR="008262A9" w:rsidRPr="00C63917" w:rsidRDefault="008262A9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</w:p>
        </w:tc>
      </w:tr>
      <w:tr w:rsidR="00387F4B" w:rsidRPr="00441E27" w14:paraId="7D0E473E" w14:textId="77777777" w:rsidTr="00C63917"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F64814" w14:textId="46A8F150" w:rsidR="00387F4B" w:rsidRPr="00C63917" w:rsidRDefault="008262A9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C63917">
              <w:rPr>
                <w:rFonts w:ascii="Verdana" w:eastAsia="Calibri" w:hAnsi="Verdana" w:cs="Arial"/>
                <w:sz w:val="20"/>
                <w:szCs w:val="20"/>
              </w:rPr>
              <w:t>5.</w:t>
            </w:r>
            <w:r w:rsidR="00CD0CB0" w:rsidRPr="00C63917">
              <w:rPr>
                <w:rFonts w:ascii="Verdana" w:eastAsia="Calibri" w:hAnsi="Verdana" w:cs="Arial"/>
                <w:sz w:val="20"/>
                <w:szCs w:val="20"/>
              </w:rPr>
              <w:t>Analiza kose i vlasišta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B601B1" w14:textId="77777777" w:rsidR="00387F4B" w:rsidRPr="00C63917" w:rsidRDefault="00CD0CB0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C63917">
              <w:rPr>
                <w:rFonts w:ascii="Verdana" w:eastAsia="Calibri" w:hAnsi="Verdana" w:cs="Arial"/>
                <w:sz w:val="20"/>
                <w:szCs w:val="20"/>
              </w:rPr>
              <w:t>Učenik će metodom opipa i vizualno odrediti tip kose i vlasišta na osnovu čega je osposobljen odrediti šampon i druga sredstva za njegu kose prema tipu kose i vlasišta</w:t>
            </w:r>
          </w:p>
          <w:p w14:paraId="4737EEAC" w14:textId="4CF23A5E" w:rsidR="00856F55" w:rsidRPr="00C63917" w:rsidRDefault="00856F55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008E23" w14:textId="77777777" w:rsidR="00387F4B" w:rsidRPr="00C63917" w:rsidRDefault="00CD0CB0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C63917">
              <w:rPr>
                <w:rFonts w:ascii="Verdana" w:eastAsia="Calibri" w:hAnsi="Verdana" w:cs="Arial"/>
                <w:sz w:val="20"/>
                <w:szCs w:val="20"/>
              </w:rPr>
              <w:t xml:space="preserve">Praktična nastava, </w:t>
            </w:r>
            <w:r w:rsidR="00AD38A6" w:rsidRPr="00C63917">
              <w:rPr>
                <w:rFonts w:ascii="Verdana" w:eastAsia="Calibri" w:hAnsi="Verdana" w:cs="Arial"/>
                <w:sz w:val="20"/>
                <w:szCs w:val="20"/>
              </w:rPr>
              <w:t>p</w:t>
            </w:r>
            <w:r w:rsidRPr="00C63917">
              <w:rPr>
                <w:rFonts w:ascii="Verdana" w:eastAsia="Calibri" w:hAnsi="Verdana" w:cs="Arial"/>
                <w:sz w:val="20"/>
                <w:szCs w:val="20"/>
              </w:rPr>
              <w:t>raktična nastava u radnom procesu</w:t>
            </w:r>
          </w:p>
          <w:p w14:paraId="7BF52FBD" w14:textId="045D39F9" w:rsidR="0085035D" w:rsidRPr="00C63917" w:rsidRDefault="0085035D" w:rsidP="00D9106E">
            <w:pPr>
              <w:spacing w:after="0" w:line="276" w:lineRule="auto"/>
              <w:rPr>
                <w:rFonts w:ascii="Verdana" w:eastAsia="Calibri" w:hAnsi="Verdana" w:cs="Arial"/>
                <w:b/>
                <w:sz w:val="20"/>
                <w:szCs w:val="20"/>
              </w:rPr>
            </w:pPr>
            <w:r w:rsidRPr="00C63917">
              <w:rPr>
                <w:rFonts w:ascii="Verdana" w:eastAsia="Calibri" w:hAnsi="Verdana" w:cs="Arial"/>
                <w:b/>
                <w:sz w:val="20"/>
                <w:szCs w:val="20"/>
              </w:rPr>
              <w:t xml:space="preserve">Preporuke za ostvarivanje: </w:t>
            </w:r>
          </w:p>
          <w:p w14:paraId="47CC1A4B" w14:textId="00413A0A" w:rsidR="0085035D" w:rsidRPr="00C63917" w:rsidRDefault="004917C5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C63917">
              <w:rPr>
                <w:rFonts w:ascii="Verdana" w:eastAsia="Calibri" w:hAnsi="Verdana" w:cs="Arial"/>
                <w:b/>
                <w:sz w:val="20"/>
                <w:szCs w:val="20"/>
              </w:rPr>
              <w:t>v</w:t>
            </w:r>
            <w:r w:rsidR="0005452C" w:rsidRPr="00C63917">
              <w:rPr>
                <w:rFonts w:ascii="Verdana" w:eastAsia="Calibri" w:hAnsi="Verdana" w:cs="Arial"/>
                <w:b/>
                <w:sz w:val="20"/>
                <w:szCs w:val="20"/>
              </w:rPr>
              <w:t>rednovanje</w:t>
            </w:r>
            <w:r w:rsidR="00953189" w:rsidRPr="00C63917">
              <w:rPr>
                <w:rFonts w:ascii="Verdana" w:eastAsia="Calibri" w:hAnsi="Verdana" w:cs="Arial"/>
                <w:sz w:val="20"/>
                <w:szCs w:val="20"/>
              </w:rPr>
              <w:t xml:space="preserve">: </w:t>
            </w:r>
            <w:r w:rsidR="0005452C" w:rsidRPr="00C63917">
              <w:rPr>
                <w:rFonts w:ascii="Verdana" w:eastAsia="Calibri" w:hAnsi="Verdana" w:cs="Arial"/>
                <w:sz w:val="20"/>
                <w:szCs w:val="20"/>
              </w:rPr>
              <w:t>lista</w:t>
            </w:r>
            <w:r w:rsidR="00953189" w:rsidRPr="00C63917">
              <w:rPr>
                <w:rFonts w:ascii="Verdana" w:eastAsia="Calibri" w:hAnsi="Verdana" w:cs="Arial"/>
                <w:sz w:val="20"/>
                <w:szCs w:val="20"/>
              </w:rPr>
              <w:t xml:space="preserve"> provjere</w:t>
            </w:r>
            <w:r w:rsidR="0005452C" w:rsidRPr="00C63917">
              <w:rPr>
                <w:rFonts w:ascii="Verdana" w:eastAsia="Calibri" w:hAnsi="Verdana" w:cs="Arial"/>
                <w:sz w:val="20"/>
                <w:szCs w:val="20"/>
              </w:rPr>
              <w:t xml:space="preserve">, </w:t>
            </w:r>
            <w:r w:rsidR="00953189" w:rsidRPr="00C63917">
              <w:rPr>
                <w:rFonts w:ascii="Verdana" w:eastAsia="Calibri" w:hAnsi="Verdana" w:cs="Arial"/>
                <w:sz w:val="20"/>
                <w:szCs w:val="20"/>
              </w:rPr>
              <w:t>izlazne kartice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E70C49" w14:textId="77777777" w:rsidR="00FA5FFD" w:rsidRPr="00C63917" w:rsidRDefault="00FA5FFD" w:rsidP="00D9106E">
            <w:pPr>
              <w:numPr>
                <w:ilvl w:val="0"/>
                <w:numId w:val="4"/>
              </w:numPr>
              <w:spacing w:after="0" w:line="276" w:lineRule="auto"/>
              <w:ind w:left="317" w:hanging="284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 w:rsidRPr="00C63917">
              <w:rPr>
                <w:rFonts w:ascii="Verdana" w:eastAsia="Calibri" w:hAnsi="Verdana" w:cs="Arial"/>
                <w:color w:val="000000"/>
                <w:sz w:val="20"/>
                <w:szCs w:val="20"/>
              </w:rPr>
              <w:t>zdr B.4.2.C Razvija osobne potencijale i socijalne uloge.</w:t>
            </w:r>
          </w:p>
          <w:p w14:paraId="7C1998F7" w14:textId="4CB4BE38" w:rsidR="00387F4B" w:rsidRPr="00C63917" w:rsidRDefault="00387F4B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</w:p>
        </w:tc>
      </w:tr>
      <w:tr w:rsidR="00387F4B" w:rsidRPr="00441E27" w14:paraId="727DD922" w14:textId="77777777" w:rsidTr="00C63917"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D3EF3E" w14:textId="51FE2CA5" w:rsidR="00387F4B" w:rsidRPr="00C63917" w:rsidRDefault="008262A9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C63917">
              <w:rPr>
                <w:rFonts w:ascii="Verdana" w:eastAsia="Calibri" w:hAnsi="Verdana" w:cs="Arial"/>
                <w:sz w:val="20"/>
                <w:szCs w:val="20"/>
              </w:rPr>
              <w:t>6.</w:t>
            </w:r>
            <w:r w:rsidR="00CD0CB0" w:rsidRPr="00C63917">
              <w:rPr>
                <w:rFonts w:ascii="Verdana" w:eastAsia="Calibri" w:hAnsi="Verdana" w:cs="Arial"/>
                <w:sz w:val="20"/>
                <w:szCs w:val="20"/>
              </w:rPr>
              <w:t>Prijem korisnika usluge ili klijenta</w:t>
            </w:r>
          </w:p>
          <w:p w14:paraId="4A813C05" w14:textId="060709AC" w:rsidR="00856F55" w:rsidRPr="00C63917" w:rsidRDefault="00856F55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C63917">
              <w:rPr>
                <w:rFonts w:ascii="Verdana" w:eastAsia="Calibri" w:hAnsi="Verdana" w:cs="Arial"/>
                <w:sz w:val="20"/>
                <w:szCs w:val="20"/>
              </w:rPr>
              <w:t>Metoda: igra uloga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74D90A" w14:textId="77777777" w:rsidR="00387F4B" w:rsidRPr="00C63917" w:rsidRDefault="00CD0CB0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C63917">
              <w:rPr>
                <w:rFonts w:ascii="Verdana" w:eastAsia="Calibri" w:hAnsi="Verdana" w:cs="Arial"/>
                <w:sz w:val="20"/>
                <w:szCs w:val="20"/>
              </w:rPr>
              <w:t>Učenik će vježbom pozitivne  i primjerene komunikacije za razliku od neprimjerene komunikacije uvidjeti razlike u efektima na klijenta , te usvojiti društveno prihvatljivo ponašanje</w:t>
            </w:r>
          </w:p>
          <w:p w14:paraId="5AE871F1" w14:textId="6E10DAA3" w:rsidR="00856F55" w:rsidRPr="00C63917" w:rsidRDefault="00856F55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C63917">
              <w:rPr>
                <w:rFonts w:ascii="Verdana" w:eastAsia="Calibri" w:hAnsi="Verdana" w:cs="Arial"/>
                <w:sz w:val="20"/>
                <w:szCs w:val="20"/>
              </w:rPr>
              <w:t>Učenik primjenjuje norme pristojnog i uljudnog ponašanja i ophođenja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91E567" w14:textId="77777777" w:rsidR="00387F4B" w:rsidRPr="00C63917" w:rsidRDefault="00CD0CB0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C63917">
              <w:rPr>
                <w:rFonts w:ascii="Verdana" w:eastAsia="Calibri" w:hAnsi="Verdana" w:cs="Arial"/>
                <w:sz w:val="20"/>
                <w:szCs w:val="20"/>
              </w:rPr>
              <w:t xml:space="preserve">Praktična nastava, </w:t>
            </w:r>
            <w:r w:rsidR="00AD38A6" w:rsidRPr="00C63917">
              <w:rPr>
                <w:rFonts w:ascii="Verdana" w:eastAsia="Calibri" w:hAnsi="Verdana" w:cs="Arial"/>
                <w:sz w:val="20"/>
                <w:szCs w:val="20"/>
              </w:rPr>
              <w:t>p</w:t>
            </w:r>
            <w:r w:rsidRPr="00C63917">
              <w:rPr>
                <w:rFonts w:ascii="Verdana" w:eastAsia="Calibri" w:hAnsi="Verdana" w:cs="Arial"/>
                <w:sz w:val="20"/>
                <w:szCs w:val="20"/>
              </w:rPr>
              <w:t>raktična nastava u radnom procesu</w:t>
            </w:r>
            <w:r w:rsidR="00013A60" w:rsidRPr="00C63917">
              <w:rPr>
                <w:rFonts w:ascii="Verdana" w:eastAsia="Calibri" w:hAnsi="Verdana" w:cs="Arial"/>
                <w:sz w:val="20"/>
                <w:szCs w:val="20"/>
              </w:rPr>
              <w:t>, psihologija komunikacije</w:t>
            </w:r>
          </w:p>
          <w:p w14:paraId="2E13988C" w14:textId="77777777" w:rsidR="0085035D" w:rsidRPr="00C63917" w:rsidRDefault="0085035D" w:rsidP="00D9106E">
            <w:pPr>
              <w:spacing w:after="0" w:line="276" w:lineRule="auto"/>
              <w:rPr>
                <w:rFonts w:ascii="Verdana" w:eastAsia="Calibri" w:hAnsi="Verdana" w:cs="Arial"/>
                <w:b/>
                <w:sz w:val="20"/>
                <w:szCs w:val="20"/>
              </w:rPr>
            </w:pPr>
            <w:r w:rsidRPr="00C63917">
              <w:rPr>
                <w:rFonts w:ascii="Verdana" w:eastAsia="Calibri" w:hAnsi="Verdana" w:cs="Arial"/>
                <w:b/>
                <w:sz w:val="20"/>
                <w:szCs w:val="20"/>
              </w:rPr>
              <w:t>Preporuke za ostvarivanje:</w:t>
            </w:r>
          </w:p>
          <w:p w14:paraId="1BAA0071" w14:textId="77777777" w:rsidR="00953189" w:rsidRPr="00C63917" w:rsidRDefault="00953189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C63917">
              <w:rPr>
                <w:rFonts w:ascii="Verdana" w:eastAsia="Calibri" w:hAnsi="Verdana" w:cs="Arial"/>
                <w:sz w:val="20"/>
                <w:szCs w:val="20"/>
              </w:rPr>
              <w:t xml:space="preserve">Vrednovanje: </w:t>
            </w:r>
          </w:p>
          <w:p w14:paraId="22681A7F" w14:textId="5D285C31" w:rsidR="00953189" w:rsidRPr="00C63917" w:rsidRDefault="00953189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C63917">
              <w:rPr>
                <w:rFonts w:ascii="Verdana" w:eastAsia="Calibri" w:hAnsi="Verdana" w:cs="Arial"/>
                <w:sz w:val="20"/>
                <w:szCs w:val="20"/>
              </w:rPr>
              <w:t>3 stvari: što je dobro napravio, što se može popraviti i što treba izbjegavati</w:t>
            </w:r>
            <w:r w:rsidR="00B02EBC" w:rsidRPr="00C63917">
              <w:rPr>
                <w:rFonts w:ascii="Verdana" w:eastAsia="Calibri" w:hAnsi="Verdana" w:cs="Arial"/>
                <w:sz w:val="20"/>
                <w:szCs w:val="20"/>
              </w:rPr>
              <w:t>, praktičan rad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5454A9" w14:textId="77777777" w:rsidR="00FA5FFD" w:rsidRPr="00C63917" w:rsidRDefault="00FA5FFD" w:rsidP="00D9106E">
            <w:pPr>
              <w:numPr>
                <w:ilvl w:val="0"/>
                <w:numId w:val="4"/>
              </w:numPr>
              <w:spacing w:after="0" w:line="276" w:lineRule="auto"/>
              <w:ind w:left="317" w:hanging="284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 w:rsidRPr="00C63917">
              <w:rPr>
                <w:rFonts w:ascii="Verdana" w:eastAsia="Calibri" w:hAnsi="Verdana" w:cs="Arial"/>
                <w:color w:val="000000"/>
                <w:sz w:val="20"/>
                <w:szCs w:val="20"/>
              </w:rPr>
              <w:t>osr B.4.1. Uviđa posljedice svojih i tuđih stavova/postupaka/izbora.</w:t>
            </w:r>
          </w:p>
          <w:p w14:paraId="1D40C8D7" w14:textId="42CF156D" w:rsidR="00FA5FFD" w:rsidRPr="00C63917" w:rsidRDefault="00FA5FFD" w:rsidP="00D9106E">
            <w:pPr>
              <w:numPr>
                <w:ilvl w:val="0"/>
                <w:numId w:val="4"/>
              </w:numPr>
              <w:spacing w:after="0" w:line="276" w:lineRule="auto"/>
              <w:ind w:left="317" w:hanging="284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 w:rsidRPr="00C63917">
              <w:rPr>
                <w:rFonts w:ascii="Verdana" w:eastAsia="Calibri" w:hAnsi="Verdana" w:cs="Arial"/>
                <w:color w:val="000000"/>
                <w:sz w:val="20"/>
                <w:szCs w:val="20"/>
              </w:rPr>
              <w:t>osr B.4.2. Suradnički uči i radi u timu.</w:t>
            </w:r>
          </w:p>
          <w:p w14:paraId="4A461BD1" w14:textId="77777777" w:rsidR="00FA5FFD" w:rsidRPr="00C63917" w:rsidRDefault="00FA5FFD" w:rsidP="00D9106E">
            <w:pPr>
              <w:numPr>
                <w:ilvl w:val="0"/>
                <w:numId w:val="4"/>
              </w:numPr>
              <w:spacing w:after="0" w:line="276" w:lineRule="auto"/>
              <w:ind w:left="317" w:hanging="284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 w:rsidRPr="00C63917">
              <w:rPr>
                <w:rFonts w:ascii="Verdana" w:eastAsia="Calibri" w:hAnsi="Verdana" w:cs="Arial"/>
                <w:color w:val="000000"/>
                <w:sz w:val="20"/>
                <w:szCs w:val="20"/>
              </w:rPr>
              <w:t>zdr B.4.2.C Razvija osobne potencijale i socijalne uloge.</w:t>
            </w:r>
          </w:p>
          <w:p w14:paraId="1D75C653" w14:textId="77777777" w:rsidR="00FA5FFD" w:rsidRPr="00C63917" w:rsidRDefault="00FA5FFD" w:rsidP="00D9106E">
            <w:pPr>
              <w:numPr>
                <w:ilvl w:val="0"/>
                <w:numId w:val="4"/>
              </w:numPr>
              <w:spacing w:after="0" w:line="276" w:lineRule="auto"/>
              <w:ind w:left="317" w:hanging="284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</w:p>
          <w:p w14:paraId="0ECD3BDA" w14:textId="6FDC4F55" w:rsidR="00387F4B" w:rsidRPr="00C63917" w:rsidRDefault="00387F4B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</w:p>
        </w:tc>
      </w:tr>
      <w:tr w:rsidR="008262A9" w:rsidRPr="00441E27" w14:paraId="44BA4A15" w14:textId="77777777" w:rsidTr="00C63917"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DB952A" w14:textId="370E3BF2" w:rsidR="008262A9" w:rsidRPr="00C63917" w:rsidRDefault="008262A9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C63917">
              <w:rPr>
                <w:rFonts w:ascii="Verdana" w:eastAsia="Calibri" w:hAnsi="Verdana" w:cs="Arial"/>
                <w:sz w:val="20"/>
                <w:szCs w:val="20"/>
              </w:rPr>
              <w:t>7.Pranje kose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F629C7" w14:textId="77777777" w:rsidR="008262A9" w:rsidRPr="00C63917" w:rsidRDefault="008262A9" w:rsidP="00D9106E">
            <w:pPr>
              <w:spacing w:after="0" w:line="276" w:lineRule="auto"/>
              <w:rPr>
                <w:del w:id="1" w:author="Drugi autor" w:date="2020-09-18T09:23:00Z"/>
                <w:rFonts w:ascii="Verdana" w:eastAsia="Calibri" w:hAnsi="Verdana" w:cs="Arial"/>
                <w:sz w:val="20"/>
                <w:szCs w:val="20"/>
              </w:rPr>
            </w:pPr>
            <w:r w:rsidRPr="00C63917">
              <w:rPr>
                <w:rFonts w:ascii="Verdana" w:eastAsia="Calibri" w:hAnsi="Verdana" w:cs="Arial"/>
                <w:sz w:val="20"/>
                <w:szCs w:val="20"/>
              </w:rPr>
              <w:t>Učenik će prilagoditi temperaturu vode za pranje temperaturi tijela, odrediti količinu šampona potrebnu za pranje, svladati tehniku masaže vlasišta jagodicama prstiju učenik samostalno pere kosu klijentu</w:t>
            </w:r>
          </w:p>
          <w:p w14:paraId="13AD6FA4" w14:textId="77777777" w:rsidR="008262A9" w:rsidRPr="00C63917" w:rsidRDefault="008262A9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C63917">
              <w:rPr>
                <w:rFonts w:ascii="Verdana" w:eastAsia="Calibri" w:hAnsi="Verdana" w:cs="Arial"/>
                <w:sz w:val="20"/>
                <w:szCs w:val="20"/>
              </w:rPr>
              <w:t>Navodi svojstava vode, definira pH vrijednost, uspoređuje djelovanje kiselih i lužnatih preparata na kosu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A0B0D4" w14:textId="77777777" w:rsidR="008262A9" w:rsidRPr="00C63917" w:rsidRDefault="008262A9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C63917">
              <w:rPr>
                <w:rFonts w:ascii="Verdana" w:eastAsia="Calibri" w:hAnsi="Verdana" w:cs="Arial"/>
                <w:sz w:val="20"/>
                <w:szCs w:val="20"/>
              </w:rPr>
              <w:t>Praktična nastava, praktična nastava u radnom procesu, poznavanje materijala, tehnološke vježbe</w:t>
            </w:r>
          </w:p>
          <w:p w14:paraId="52ACB571" w14:textId="77777777" w:rsidR="008262A9" w:rsidRPr="00C63917" w:rsidRDefault="008262A9" w:rsidP="00D9106E">
            <w:pPr>
              <w:spacing w:after="0" w:line="276" w:lineRule="auto"/>
              <w:rPr>
                <w:rFonts w:ascii="Verdana" w:eastAsia="Calibri" w:hAnsi="Verdana" w:cs="Arial"/>
                <w:b/>
                <w:sz w:val="20"/>
                <w:szCs w:val="20"/>
              </w:rPr>
            </w:pPr>
            <w:r w:rsidRPr="00C63917">
              <w:rPr>
                <w:rFonts w:ascii="Verdana" w:eastAsia="Calibri" w:hAnsi="Verdana" w:cs="Arial"/>
                <w:b/>
                <w:sz w:val="20"/>
                <w:szCs w:val="20"/>
              </w:rPr>
              <w:t>Preporuke za ostvarivanje:</w:t>
            </w:r>
          </w:p>
          <w:p w14:paraId="46B996C7" w14:textId="758083B6" w:rsidR="008262A9" w:rsidRPr="00C63917" w:rsidRDefault="008262A9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C63917">
              <w:rPr>
                <w:rFonts w:ascii="Verdana" w:eastAsia="Calibri" w:hAnsi="Verdana" w:cs="Arial"/>
                <w:b/>
                <w:sz w:val="20"/>
                <w:szCs w:val="20"/>
              </w:rPr>
              <w:t>Vrednovanje</w:t>
            </w:r>
            <w:r w:rsidRPr="00C63917">
              <w:rPr>
                <w:rFonts w:ascii="Verdana" w:eastAsia="Calibri" w:hAnsi="Verdana" w:cs="Arial"/>
                <w:sz w:val="20"/>
                <w:szCs w:val="20"/>
              </w:rPr>
              <w:t>: lista provjere, izlazne kartice, pisani test znanja</w:t>
            </w:r>
            <w:r w:rsidR="00B02EBC" w:rsidRPr="00C63917">
              <w:rPr>
                <w:rFonts w:ascii="Verdana" w:eastAsia="Calibri" w:hAnsi="Verdana" w:cs="Arial"/>
                <w:sz w:val="20"/>
                <w:szCs w:val="20"/>
              </w:rPr>
              <w:t>, praktičan rad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C27114" w14:textId="77777777" w:rsidR="00FA5FFD" w:rsidRPr="00C63917" w:rsidRDefault="00FA5FFD" w:rsidP="00D9106E">
            <w:pPr>
              <w:numPr>
                <w:ilvl w:val="0"/>
                <w:numId w:val="4"/>
              </w:numPr>
              <w:spacing w:after="0" w:line="276" w:lineRule="auto"/>
              <w:ind w:left="317" w:hanging="284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 w:rsidRPr="00C63917">
              <w:rPr>
                <w:rFonts w:ascii="Verdana" w:eastAsia="Calibri" w:hAnsi="Verdana" w:cs="Arial"/>
                <w:color w:val="000000"/>
                <w:sz w:val="20"/>
                <w:szCs w:val="20"/>
              </w:rPr>
              <w:t>osr B.4.1. Uviđa posljedice svojih i tuđih stavova/postupaka/izbora.</w:t>
            </w:r>
          </w:p>
          <w:p w14:paraId="4F78E0C9" w14:textId="7EA60D91" w:rsidR="00FA5FFD" w:rsidRPr="00C63917" w:rsidRDefault="00FA5FFD" w:rsidP="00D9106E">
            <w:pPr>
              <w:numPr>
                <w:ilvl w:val="0"/>
                <w:numId w:val="4"/>
              </w:numPr>
              <w:spacing w:after="0" w:line="276" w:lineRule="auto"/>
              <w:ind w:left="317" w:hanging="284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 w:rsidRPr="00C63917">
              <w:rPr>
                <w:rFonts w:ascii="Verdana" w:eastAsia="Calibri" w:hAnsi="Verdana" w:cs="Arial"/>
                <w:color w:val="000000"/>
                <w:sz w:val="20"/>
                <w:szCs w:val="20"/>
              </w:rPr>
              <w:t>osr B.4.2. Suradnički uči i radi u timu.</w:t>
            </w:r>
          </w:p>
          <w:p w14:paraId="5B8EF765" w14:textId="77777777" w:rsidR="00FA5FFD" w:rsidRPr="00C63917" w:rsidRDefault="00FA5FFD" w:rsidP="00D9106E">
            <w:pPr>
              <w:numPr>
                <w:ilvl w:val="0"/>
                <w:numId w:val="4"/>
              </w:numPr>
              <w:spacing w:after="0" w:line="276" w:lineRule="auto"/>
              <w:ind w:left="317" w:hanging="284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 w:rsidRPr="00C63917">
              <w:rPr>
                <w:rFonts w:ascii="Verdana" w:eastAsia="Calibri" w:hAnsi="Verdana" w:cs="Arial"/>
                <w:color w:val="000000"/>
                <w:sz w:val="20"/>
                <w:szCs w:val="20"/>
              </w:rPr>
              <w:t>zdr B.4.2.C Razvija osobne potencijale i socijalne uloge.</w:t>
            </w:r>
          </w:p>
          <w:p w14:paraId="4363826A" w14:textId="77777777" w:rsidR="00FA5FFD" w:rsidRPr="00C63917" w:rsidRDefault="00FA5FFD" w:rsidP="00D9106E">
            <w:pPr>
              <w:numPr>
                <w:ilvl w:val="0"/>
                <w:numId w:val="4"/>
              </w:numPr>
              <w:spacing w:after="0" w:line="276" w:lineRule="auto"/>
              <w:ind w:left="317" w:hanging="284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</w:p>
          <w:p w14:paraId="58DA2B41" w14:textId="77777777" w:rsidR="008262A9" w:rsidRPr="00C63917" w:rsidRDefault="008262A9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</w:p>
        </w:tc>
      </w:tr>
      <w:tr w:rsidR="00FA5FFD" w:rsidRPr="00441E27" w14:paraId="57F05266" w14:textId="77777777" w:rsidTr="00C63917"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9B8D0C" w14:textId="1799F555" w:rsidR="00FA5FFD" w:rsidRPr="00C63917" w:rsidRDefault="00C63917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>
              <w:rPr>
                <w:rFonts w:ascii="Verdana" w:eastAsia="Calibri" w:hAnsi="Verdana" w:cs="Arial"/>
                <w:sz w:val="20"/>
                <w:szCs w:val="20"/>
              </w:rPr>
              <w:t>8</w:t>
            </w:r>
            <w:r w:rsidR="00FA5FFD" w:rsidRPr="00C63917">
              <w:rPr>
                <w:rFonts w:ascii="Verdana" w:eastAsia="Calibri" w:hAnsi="Verdana" w:cs="Arial"/>
                <w:sz w:val="20"/>
                <w:szCs w:val="20"/>
              </w:rPr>
              <w:t>.Vježba raščešljavanja kose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0C0B8F" w14:textId="14E5AA28" w:rsidR="00FA5FFD" w:rsidRPr="00C63917" w:rsidRDefault="00FA5FFD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C63917">
              <w:rPr>
                <w:rFonts w:ascii="Verdana" w:eastAsia="Calibri" w:hAnsi="Verdana" w:cs="Arial"/>
                <w:sz w:val="20"/>
                <w:szCs w:val="20"/>
              </w:rPr>
              <w:t>Učenik odabire češalj za raščešljavanje, određuje smjer i početak češljanja kako bi se izbjeglo uvezivanje  i kidanje kose</w:t>
            </w:r>
          </w:p>
          <w:p w14:paraId="75E05AAB" w14:textId="77777777" w:rsidR="00FA5FFD" w:rsidRPr="00C63917" w:rsidRDefault="00FA5FFD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C63917">
              <w:rPr>
                <w:rFonts w:ascii="Verdana" w:eastAsia="Calibri" w:hAnsi="Verdana" w:cs="Arial"/>
                <w:sz w:val="20"/>
                <w:szCs w:val="20"/>
              </w:rPr>
              <w:t>Učenik češlja dugu kosu bez čupanja i kidanja kose.</w:t>
            </w:r>
          </w:p>
          <w:p w14:paraId="177EBCBC" w14:textId="15155513" w:rsidR="00FA5FFD" w:rsidRPr="00C63917" w:rsidRDefault="00FA5FFD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C63917">
              <w:rPr>
                <w:rFonts w:ascii="Verdana" w:eastAsia="Calibri" w:hAnsi="Verdana" w:cs="Arial"/>
                <w:sz w:val="20"/>
                <w:szCs w:val="20"/>
              </w:rPr>
              <w:t>Razlikuje različite vrste češljeva i navodi njihovu primjenu, objašnjava i analizira upotrebu češljeva, četki, kopči za kosu prema namjeni ili vrsti kose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43239A" w14:textId="31108C77" w:rsidR="00FA5FFD" w:rsidRPr="00C63917" w:rsidRDefault="00FA5FFD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C63917">
              <w:rPr>
                <w:rFonts w:ascii="Verdana" w:eastAsia="Calibri" w:hAnsi="Verdana" w:cs="Arial"/>
                <w:sz w:val="20"/>
                <w:szCs w:val="20"/>
              </w:rPr>
              <w:t>Praktična nastava, praktična nastava u radnom procesu, tehnologija frizerstv</w:t>
            </w:r>
          </w:p>
          <w:p w14:paraId="3B03947A" w14:textId="77777777" w:rsidR="00FA5FFD" w:rsidRPr="00C63917" w:rsidRDefault="00FA5FFD" w:rsidP="00D9106E">
            <w:pPr>
              <w:spacing w:after="0" w:line="276" w:lineRule="auto"/>
              <w:rPr>
                <w:rFonts w:ascii="Verdana" w:eastAsia="Calibri" w:hAnsi="Verdana" w:cs="Arial"/>
                <w:b/>
                <w:sz w:val="20"/>
                <w:szCs w:val="20"/>
              </w:rPr>
            </w:pPr>
            <w:r w:rsidRPr="00C63917">
              <w:rPr>
                <w:rFonts w:ascii="Verdana" w:eastAsia="Calibri" w:hAnsi="Verdana" w:cs="Arial"/>
                <w:b/>
                <w:sz w:val="20"/>
                <w:szCs w:val="20"/>
              </w:rPr>
              <w:t xml:space="preserve">Preporuke za ostvarivanje: vrednovanje: </w:t>
            </w:r>
          </w:p>
          <w:p w14:paraId="7884BB74" w14:textId="77777777" w:rsidR="00FA5FFD" w:rsidRPr="00C63917" w:rsidRDefault="00FA5FFD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C63917">
              <w:rPr>
                <w:rFonts w:ascii="Verdana" w:eastAsia="Calibri" w:hAnsi="Verdana" w:cs="Arial"/>
                <w:sz w:val="20"/>
                <w:szCs w:val="20"/>
              </w:rPr>
              <w:t xml:space="preserve">kviz znanja, </w:t>
            </w:r>
          </w:p>
          <w:p w14:paraId="741B34B0" w14:textId="65C3A7F3" w:rsidR="00FA5FFD" w:rsidRPr="00C63917" w:rsidRDefault="00FA5FFD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C63917">
              <w:rPr>
                <w:rFonts w:ascii="Verdana" w:eastAsia="Calibri" w:hAnsi="Verdana" w:cs="Arial"/>
                <w:sz w:val="20"/>
                <w:szCs w:val="20"/>
              </w:rPr>
              <w:t xml:space="preserve">zid s grafitima- učenici na bijeli papir zalijepljen na zidu praktikuma zapisuju </w:t>
            </w:r>
            <w:r w:rsidRPr="00C63917">
              <w:rPr>
                <w:rFonts w:ascii="Verdana" w:eastAsia="Calibri" w:hAnsi="Verdana" w:cs="Arial"/>
                <w:sz w:val="20"/>
                <w:szCs w:val="20"/>
              </w:rPr>
              <w:lastRenderedPageBreak/>
              <w:t>ili crtaju naučeno</w:t>
            </w:r>
            <w:r w:rsidR="00B02EBC" w:rsidRPr="00C63917">
              <w:rPr>
                <w:rFonts w:ascii="Verdana" w:eastAsia="Calibri" w:hAnsi="Verdana" w:cs="Arial"/>
                <w:sz w:val="20"/>
                <w:szCs w:val="20"/>
              </w:rPr>
              <w:t>, praktičan rad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2ADD0F" w14:textId="77777777" w:rsidR="00FA5FFD" w:rsidRPr="00C63917" w:rsidRDefault="00FA5FFD" w:rsidP="00D9106E">
            <w:pPr>
              <w:numPr>
                <w:ilvl w:val="0"/>
                <w:numId w:val="4"/>
              </w:numPr>
              <w:spacing w:after="0" w:line="276" w:lineRule="auto"/>
              <w:ind w:left="317" w:hanging="284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 w:rsidRPr="00C63917">
              <w:rPr>
                <w:rFonts w:ascii="Verdana" w:eastAsia="Calibri" w:hAnsi="Verdana" w:cs="Arial"/>
                <w:color w:val="000000"/>
                <w:sz w:val="20"/>
                <w:szCs w:val="20"/>
              </w:rPr>
              <w:lastRenderedPageBreak/>
              <w:t>osr B.4.1. Uviđa posljedice svojih i tuđih stavova/postupaka/izbora.</w:t>
            </w:r>
          </w:p>
          <w:p w14:paraId="016F64FD" w14:textId="77777777" w:rsidR="00FA5FFD" w:rsidRPr="00C63917" w:rsidRDefault="00FA5FFD" w:rsidP="00D9106E">
            <w:pPr>
              <w:numPr>
                <w:ilvl w:val="0"/>
                <w:numId w:val="4"/>
              </w:numPr>
              <w:spacing w:after="0" w:line="276" w:lineRule="auto"/>
              <w:ind w:left="317" w:hanging="284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 w:rsidRPr="00C63917">
              <w:rPr>
                <w:rFonts w:ascii="Verdana" w:eastAsia="Calibri" w:hAnsi="Verdana" w:cs="Arial"/>
                <w:color w:val="000000"/>
                <w:sz w:val="20"/>
                <w:szCs w:val="20"/>
              </w:rPr>
              <w:t>osr B.4.2. Suradnički uči i radi u timu.</w:t>
            </w:r>
          </w:p>
          <w:p w14:paraId="2981FDE7" w14:textId="77777777" w:rsidR="00FA5FFD" w:rsidRPr="00C63917" w:rsidRDefault="00FA5FFD" w:rsidP="00D9106E">
            <w:pPr>
              <w:numPr>
                <w:ilvl w:val="0"/>
                <w:numId w:val="4"/>
              </w:numPr>
              <w:spacing w:after="0" w:line="276" w:lineRule="auto"/>
              <w:ind w:left="317" w:hanging="284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 w:rsidRPr="00C63917">
              <w:rPr>
                <w:rFonts w:ascii="Verdana" w:eastAsia="Calibri" w:hAnsi="Verdana" w:cs="Arial"/>
                <w:color w:val="000000"/>
                <w:sz w:val="20"/>
                <w:szCs w:val="20"/>
              </w:rPr>
              <w:t>zdr B.4.2.C Razvija osobne potencijale i socijalne uloge.</w:t>
            </w:r>
          </w:p>
          <w:p w14:paraId="7AF63F0A" w14:textId="77777777" w:rsidR="00FA5FFD" w:rsidRPr="00C63917" w:rsidRDefault="00FA5FFD" w:rsidP="00D9106E">
            <w:pPr>
              <w:numPr>
                <w:ilvl w:val="0"/>
                <w:numId w:val="4"/>
              </w:numPr>
              <w:spacing w:after="0" w:line="276" w:lineRule="auto"/>
              <w:ind w:left="317" w:hanging="284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</w:p>
          <w:p w14:paraId="52C12D36" w14:textId="3964ACDA" w:rsidR="00FA5FFD" w:rsidRPr="00C63917" w:rsidRDefault="00FA5FFD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</w:p>
        </w:tc>
      </w:tr>
      <w:tr w:rsidR="00FA5FFD" w:rsidRPr="00441E27" w14:paraId="085C8369" w14:textId="77777777" w:rsidTr="00C63917"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95EE78" w14:textId="5C4290DD" w:rsidR="00FA5FFD" w:rsidRPr="00C63917" w:rsidRDefault="00C63917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>
              <w:rPr>
                <w:rFonts w:ascii="Verdana" w:eastAsia="Calibri" w:hAnsi="Verdana" w:cs="Arial"/>
                <w:sz w:val="20"/>
                <w:szCs w:val="20"/>
              </w:rPr>
              <w:t>9</w:t>
            </w:r>
            <w:r w:rsidR="00FA5FFD" w:rsidRPr="00C63917">
              <w:rPr>
                <w:rFonts w:ascii="Verdana" w:eastAsia="Calibri" w:hAnsi="Verdana" w:cs="Arial"/>
                <w:sz w:val="20"/>
                <w:szCs w:val="20"/>
              </w:rPr>
              <w:t>. Vježba izrade razdjeljka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AA429F" w14:textId="3902D8B3" w:rsidR="00FA5FFD" w:rsidRPr="00C63917" w:rsidRDefault="00FA5FFD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C63917">
              <w:rPr>
                <w:rFonts w:ascii="Verdana" w:eastAsia="Calibri" w:hAnsi="Verdana" w:cs="Arial"/>
                <w:sz w:val="20"/>
                <w:szCs w:val="20"/>
              </w:rPr>
              <w:t>Učenik prezentira pravilno držanje češlja te povlači ravan razdjeljak</w:t>
            </w:r>
          </w:p>
          <w:p w14:paraId="47EA3C26" w14:textId="320A8F4A" w:rsidR="00FA5FFD" w:rsidRPr="00C63917" w:rsidRDefault="00FA5FFD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C63917">
              <w:rPr>
                <w:rFonts w:ascii="Verdana" w:eastAsia="Calibri" w:hAnsi="Verdana" w:cs="Arial"/>
                <w:sz w:val="20"/>
                <w:szCs w:val="20"/>
              </w:rPr>
              <w:t>Učenik izrađuje različite linije na kosi i podjele prema predlošku.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09C191" w14:textId="77777777" w:rsidR="00FA5FFD" w:rsidRPr="00C63917" w:rsidRDefault="00FA5FFD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C63917">
              <w:rPr>
                <w:rFonts w:ascii="Verdana" w:eastAsia="Calibri" w:hAnsi="Verdana" w:cs="Arial"/>
                <w:sz w:val="20"/>
                <w:szCs w:val="20"/>
              </w:rPr>
              <w:t>Praktična nastava, praktična nastava u radnom procesu</w:t>
            </w:r>
          </w:p>
          <w:p w14:paraId="00124D62" w14:textId="3022A6E8" w:rsidR="00FA5FFD" w:rsidRPr="00C63917" w:rsidRDefault="00FA5FFD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C63917">
              <w:rPr>
                <w:rFonts w:ascii="Verdana" w:eastAsia="Calibri" w:hAnsi="Verdana" w:cs="Arial"/>
                <w:b/>
                <w:sz w:val="20"/>
                <w:szCs w:val="20"/>
              </w:rPr>
              <w:t>Preporuke za ostvarivanje: vrednovanje</w:t>
            </w:r>
            <w:r w:rsidRPr="00C63917">
              <w:rPr>
                <w:rFonts w:ascii="Verdana" w:eastAsia="Calibri" w:hAnsi="Verdana" w:cs="Arial"/>
                <w:sz w:val="20"/>
                <w:szCs w:val="20"/>
              </w:rPr>
              <w:t>: metoda promatranja- akvarij, metoda opažanja</w:t>
            </w:r>
            <w:r w:rsidR="00B02EBC" w:rsidRPr="00C63917">
              <w:rPr>
                <w:rFonts w:ascii="Verdana" w:eastAsia="Calibri" w:hAnsi="Verdana" w:cs="Arial"/>
                <w:sz w:val="20"/>
                <w:szCs w:val="20"/>
              </w:rPr>
              <w:t>, praktičan rad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775298" w14:textId="77777777" w:rsidR="00FA5FFD" w:rsidRPr="00C63917" w:rsidRDefault="00FA5FFD" w:rsidP="00D9106E">
            <w:pPr>
              <w:numPr>
                <w:ilvl w:val="0"/>
                <w:numId w:val="4"/>
              </w:numPr>
              <w:spacing w:after="0" w:line="276" w:lineRule="auto"/>
              <w:ind w:left="317" w:hanging="284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 w:rsidRPr="00C63917">
              <w:rPr>
                <w:rFonts w:ascii="Verdana" w:eastAsia="Calibri" w:hAnsi="Verdana" w:cs="Arial"/>
                <w:color w:val="000000"/>
                <w:sz w:val="20"/>
                <w:szCs w:val="20"/>
              </w:rPr>
              <w:t>osr B.4.1. Uviđa posljedice svojih i tuđih stavova/postupaka/izbora.</w:t>
            </w:r>
          </w:p>
          <w:p w14:paraId="42A89910" w14:textId="77777777" w:rsidR="00FA5FFD" w:rsidRPr="00C63917" w:rsidRDefault="00FA5FFD" w:rsidP="00D9106E">
            <w:pPr>
              <w:numPr>
                <w:ilvl w:val="0"/>
                <w:numId w:val="4"/>
              </w:numPr>
              <w:spacing w:after="0" w:line="276" w:lineRule="auto"/>
              <w:ind w:left="317" w:hanging="284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 w:rsidRPr="00C63917">
              <w:rPr>
                <w:rFonts w:ascii="Verdana" w:eastAsia="Calibri" w:hAnsi="Verdana" w:cs="Arial"/>
                <w:color w:val="000000"/>
                <w:sz w:val="20"/>
                <w:szCs w:val="20"/>
              </w:rPr>
              <w:t>osr B.4.2. Suradnički uči i radi u timu.</w:t>
            </w:r>
          </w:p>
          <w:p w14:paraId="5904E0CA" w14:textId="77777777" w:rsidR="00FA5FFD" w:rsidRPr="00C63917" w:rsidRDefault="00FA5FFD" w:rsidP="00D9106E">
            <w:pPr>
              <w:numPr>
                <w:ilvl w:val="0"/>
                <w:numId w:val="4"/>
              </w:numPr>
              <w:spacing w:after="0" w:line="276" w:lineRule="auto"/>
              <w:ind w:left="317" w:hanging="284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 w:rsidRPr="00C63917">
              <w:rPr>
                <w:rFonts w:ascii="Verdana" w:eastAsia="Calibri" w:hAnsi="Verdana" w:cs="Arial"/>
                <w:color w:val="000000"/>
                <w:sz w:val="20"/>
                <w:szCs w:val="20"/>
              </w:rPr>
              <w:t>zdr B.4.2.C Razvija osobne potencijale i socijalne uloge.</w:t>
            </w:r>
          </w:p>
          <w:p w14:paraId="2B308764" w14:textId="77777777" w:rsidR="00FA5FFD" w:rsidRPr="00C63917" w:rsidRDefault="00FA5FFD" w:rsidP="00D9106E">
            <w:pPr>
              <w:numPr>
                <w:ilvl w:val="0"/>
                <w:numId w:val="4"/>
              </w:numPr>
              <w:spacing w:after="0" w:line="276" w:lineRule="auto"/>
              <w:ind w:left="317" w:hanging="284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</w:p>
          <w:p w14:paraId="592F5854" w14:textId="671114DA" w:rsidR="00FA5FFD" w:rsidRPr="00C63917" w:rsidRDefault="00FA5FFD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</w:p>
        </w:tc>
      </w:tr>
      <w:tr w:rsidR="00FA5FFD" w:rsidRPr="00441E27" w14:paraId="75D54F13" w14:textId="77777777" w:rsidTr="004917C5"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7E4218" w14:textId="7AB337DF" w:rsidR="00FA5FFD" w:rsidRPr="00C63917" w:rsidRDefault="00C63917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>
              <w:rPr>
                <w:rFonts w:ascii="Verdana" w:eastAsia="Calibri" w:hAnsi="Verdana" w:cs="Arial"/>
                <w:sz w:val="20"/>
                <w:szCs w:val="20"/>
              </w:rPr>
              <w:t>10</w:t>
            </w:r>
            <w:r w:rsidR="00FA5FFD" w:rsidRPr="00C63917">
              <w:rPr>
                <w:rFonts w:ascii="Verdana" w:eastAsia="Calibri" w:hAnsi="Verdana" w:cs="Arial"/>
                <w:sz w:val="20"/>
                <w:szCs w:val="20"/>
              </w:rPr>
              <w:t>. Kosa i vlasište</w:t>
            </w:r>
          </w:p>
          <w:p w14:paraId="2CBB30BE" w14:textId="2B1C3E3A" w:rsidR="00FA5FFD" w:rsidRPr="00C63917" w:rsidRDefault="00FA5FFD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D1B324" w14:textId="77777777" w:rsidR="00FA5FFD" w:rsidRPr="00C63917" w:rsidRDefault="00FA5FFD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C63917">
              <w:rPr>
                <w:rFonts w:ascii="Verdana" w:eastAsia="Calibri" w:hAnsi="Verdana" w:cs="Arial"/>
                <w:sz w:val="20"/>
                <w:szCs w:val="20"/>
              </w:rPr>
              <w:t>Učenik definira pojam kose, vlasi i vlasišta. Shematski prikazuje presjek vlasi, objašnjava pojmove kutikula, kora i srž. Navodi tri osnova dijela vlasi.</w:t>
            </w:r>
          </w:p>
          <w:p w14:paraId="2449C1D1" w14:textId="6662CADF" w:rsidR="00FA5FFD" w:rsidRPr="00C63917" w:rsidRDefault="00FA5FFD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C63917">
              <w:rPr>
                <w:rFonts w:ascii="Verdana" w:eastAsia="Calibri" w:hAnsi="Verdana" w:cs="Arial"/>
                <w:sz w:val="20"/>
                <w:szCs w:val="20"/>
              </w:rPr>
              <w:t xml:space="preserve">Navodi djelovanje i položaj žlijezda lojnica, korijen vlasi. Objašnjava proces stvaranja pigmenta u kosi. Predviđa utjecaj feniranja na sjaj kose.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E85874" w14:textId="0C36F963" w:rsidR="00FA5FFD" w:rsidRPr="00C63917" w:rsidRDefault="00FA5FFD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C63917">
              <w:rPr>
                <w:rFonts w:ascii="Verdana" w:eastAsia="Calibri" w:hAnsi="Verdana" w:cs="Arial"/>
                <w:sz w:val="20"/>
                <w:szCs w:val="20"/>
              </w:rPr>
              <w:t>Praktična nastava, praktična nastava u radnom procesu, tehnologija frizerstva</w:t>
            </w:r>
          </w:p>
          <w:p w14:paraId="3C9D2BC5" w14:textId="3293F4A1" w:rsidR="00FA5FFD" w:rsidRPr="00C63917" w:rsidRDefault="00FA5FFD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C63917">
              <w:rPr>
                <w:rFonts w:ascii="Verdana" w:eastAsia="Calibri" w:hAnsi="Verdana" w:cs="Arial"/>
                <w:b/>
                <w:sz w:val="20"/>
                <w:szCs w:val="20"/>
              </w:rPr>
              <w:t>Preporuke za ostvarivanje: vrednovanje</w:t>
            </w:r>
            <w:r w:rsidRPr="00C63917">
              <w:rPr>
                <w:rFonts w:ascii="Verdana" w:eastAsia="Calibri" w:hAnsi="Verdana" w:cs="Arial"/>
                <w:sz w:val="20"/>
                <w:szCs w:val="20"/>
              </w:rPr>
              <w:t xml:space="preserve">: kviz, izlazne kartice, umna mapa, pisani ispit 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2811B5" w14:textId="77777777" w:rsidR="00FA5FFD" w:rsidRPr="00C63917" w:rsidRDefault="00FA5FFD" w:rsidP="00D9106E">
            <w:pPr>
              <w:numPr>
                <w:ilvl w:val="0"/>
                <w:numId w:val="4"/>
              </w:numPr>
              <w:spacing w:after="0" w:line="276" w:lineRule="auto"/>
              <w:ind w:left="317" w:hanging="284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 w:rsidRPr="00C63917">
              <w:rPr>
                <w:rFonts w:ascii="Verdana" w:eastAsia="Calibri" w:hAnsi="Verdana" w:cs="Arial"/>
                <w:color w:val="000000"/>
                <w:sz w:val="20"/>
                <w:szCs w:val="20"/>
              </w:rPr>
              <w:t>osr B.4.1. Uviđa posljedice svojih i tuđih stavova/postupaka/izbora.</w:t>
            </w:r>
          </w:p>
          <w:p w14:paraId="113C422B" w14:textId="77777777" w:rsidR="00FA5FFD" w:rsidRPr="00C63917" w:rsidRDefault="00FA5FFD" w:rsidP="00D9106E">
            <w:pPr>
              <w:numPr>
                <w:ilvl w:val="0"/>
                <w:numId w:val="4"/>
              </w:numPr>
              <w:spacing w:after="0" w:line="276" w:lineRule="auto"/>
              <w:ind w:left="317" w:hanging="284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 w:rsidRPr="00C63917">
              <w:rPr>
                <w:rFonts w:ascii="Verdana" w:eastAsia="Calibri" w:hAnsi="Verdana" w:cs="Arial"/>
                <w:color w:val="000000"/>
                <w:sz w:val="20"/>
                <w:szCs w:val="20"/>
              </w:rPr>
              <w:t>osr B.4.2. Suradnički uči i radi u timu.</w:t>
            </w:r>
          </w:p>
          <w:p w14:paraId="74A4EAEC" w14:textId="77777777" w:rsidR="00FA5FFD" w:rsidRPr="00C63917" w:rsidRDefault="00FA5FFD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</w:p>
        </w:tc>
      </w:tr>
      <w:tr w:rsidR="003E664D" w:rsidRPr="00441E27" w14:paraId="17EF7194" w14:textId="77777777" w:rsidTr="004917C5"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64F549" w14:textId="52E73961" w:rsidR="003E664D" w:rsidRPr="00C63917" w:rsidRDefault="00C63917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>
              <w:rPr>
                <w:rFonts w:ascii="Verdana" w:eastAsia="Calibri" w:hAnsi="Verdana" w:cs="Arial"/>
                <w:sz w:val="20"/>
                <w:szCs w:val="20"/>
              </w:rPr>
              <w:t>11</w:t>
            </w:r>
            <w:r w:rsidR="003E664D" w:rsidRPr="00C63917">
              <w:rPr>
                <w:rFonts w:ascii="Verdana" w:eastAsia="Calibri" w:hAnsi="Verdana" w:cs="Arial"/>
                <w:sz w:val="20"/>
                <w:szCs w:val="20"/>
              </w:rPr>
              <w:t>.Građa atoma i kemijske veze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22D03B" w14:textId="0713855C" w:rsidR="003E664D" w:rsidRPr="00C63917" w:rsidRDefault="003E664D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C63917">
              <w:rPr>
                <w:rFonts w:ascii="Verdana" w:eastAsia="Calibri" w:hAnsi="Verdana" w:cs="Arial"/>
                <w:sz w:val="20"/>
                <w:szCs w:val="20"/>
              </w:rPr>
              <w:t>Definira građu atoma, izračunava</w:t>
            </w:r>
            <w:r w:rsidR="00AC03E7" w:rsidRPr="00C63917">
              <w:rPr>
                <w:rFonts w:ascii="Verdana" w:eastAsia="Calibri" w:hAnsi="Verdana" w:cs="Arial"/>
                <w:sz w:val="20"/>
                <w:szCs w:val="20"/>
              </w:rPr>
              <w:t xml:space="preserve"> broj subatomskih čestica, </w:t>
            </w:r>
            <w:r w:rsidR="00567E93" w:rsidRPr="00C63917">
              <w:rPr>
                <w:rFonts w:ascii="Verdana" w:eastAsia="Calibri" w:hAnsi="Verdana" w:cs="Arial"/>
                <w:sz w:val="20"/>
                <w:szCs w:val="20"/>
              </w:rPr>
              <w:t xml:space="preserve">objašnjava ulogu </w:t>
            </w:r>
            <w:r w:rsidR="00AC03E7" w:rsidRPr="00C63917">
              <w:rPr>
                <w:rFonts w:ascii="Verdana" w:eastAsia="Calibri" w:hAnsi="Verdana" w:cs="Arial"/>
                <w:sz w:val="20"/>
                <w:szCs w:val="20"/>
              </w:rPr>
              <w:t xml:space="preserve"> valentn</w:t>
            </w:r>
            <w:r w:rsidR="00567E93" w:rsidRPr="00C63917">
              <w:rPr>
                <w:rFonts w:ascii="Verdana" w:eastAsia="Calibri" w:hAnsi="Verdana" w:cs="Arial"/>
                <w:sz w:val="20"/>
                <w:szCs w:val="20"/>
              </w:rPr>
              <w:t xml:space="preserve">ih </w:t>
            </w:r>
            <w:r w:rsidR="00AC03E7" w:rsidRPr="00C63917">
              <w:rPr>
                <w:rFonts w:ascii="Verdana" w:eastAsia="Calibri" w:hAnsi="Verdana" w:cs="Arial"/>
                <w:sz w:val="20"/>
                <w:szCs w:val="20"/>
              </w:rPr>
              <w:t xml:space="preserve"> elektron</w:t>
            </w:r>
            <w:r w:rsidR="00567E93" w:rsidRPr="00C63917">
              <w:rPr>
                <w:rFonts w:ascii="Verdana" w:eastAsia="Calibri" w:hAnsi="Verdana" w:cs="Arial"/>
                <w:sz w:val="20"/>
                <w:szCs w:val="20"/>
              </w:rPr>
              <w:t>a u stvaranju koventne i ionske veze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EA9974" w14:textId="39DFA983" w:rsidR="00567E93" w:rsidRPr="00C63917" w:rsidRDefault="00567E93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C63917">
              <w:rPr>
                <w:rFonts w:ascii="Verdana" w:eastAsia="Calibri" w:hAnsi="Verdana" w:cs="Arial"/>
                <w:sz w:val="20"/>
                <w:szCs w:val="20"/>
              </w:rPr>
              <w:t>Praktična nastava, praktična nastava u radnom procesu, tehnologija frizerstva</w:t>
            </w:r>
            <w:r w:rsidR="00C50548" w:rsidRPr="00C63917">
              <w:rPr>
                <w:rFonts w:ascii="Verdana" w:eastAsia="Calibri" w:hAnsi="Verdana" w:cs="Arial"/>
                <w:sz w:val="20"/>
                <w:szCs w:val="20"/>
              </w:rPr>
              <w:t xml:space="preserve"> poznavanje materijala, tehnološke vježbe</w:t>
            </w:r>
          </w:p>
          <w:p w14:paraId="299B31B0" w14:textId="110DCA2A" w:rsidR="003E664D" w:rsidRPr="00C63917" w:rsidRDefault="00567E93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C63917">
              <w:rPr>
                <w:rFonts w:ascii="Verdana" w:eastAsia="Calibri" w:hAnsi="Verdana" w:cs="Arial"/>
                <w:b/>
                <w:sz w:val="20"/>
                <w:szCs w:val="20"/>
              </w:rPr>
              <w:t>Preporuke za ostvarivanje: vrednovanje</w:t>
            </w:r>
            <w:r w:rsidRPr="00C63917">
              <w:rPr>
                <w:rFonts w:ascii="Verdana" w:eastAsia="Calibri" w:hAnsi="Verdana" w:cs="Arial"/>
                <w:sz w:val="20"/>
                <w:szCs w:val="20"/>
              </w:rPr>
              <w:t>: kviz, izlazne kartice, umna mapa, pisani ispit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645A09" w14:textId="77777777" w:rsidR="00567E93" w:rsidRPr="00C63917" w:rsidRDefault="00567E93" w:rsidP="00D9106E">
            <w:pPr>
              <w:numPr>
                <w:ilvl w:val="0"/>
                <w:numId w:val="4"/>
              </w:numPr>
              <w:spacing w:after="0" w:line="276" w:lineRule="auto"/>
              <w:ind w:left="317" w:hanging="284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 w:rsidRPr="00C63917">
              <w:rPr>
                <w:rFonts w:ascii="Verdana" w:eastAsia="Calibri" w:hAnsi="Verdana" w:cs="Arial"/>
                <w:color w:val="000000"/>
                <w:sz w:val="20"/>
                <w:szCs w:val="20"/>
              </w:rPr>
              <w:t>osr B.4.1. Uviđa posljedice svojih i tuđih stavova/postupaka/izbora.</w:t>
            </w:r>
          </w:p>
          <w:p w14:paraId="55DEF8E3" w14:textId="221CA0F2" w:rsidR="00567E93" w:rsidRPr="00C63917" w:rsidRDefault="00567E93" w:rsidP="00D9106E">
            <w:pPr>
              <w:numPr>
                <w:ilvl w:val="0"/>
                <w:numId w:val="4"/>
              </w:numPr>
              <w:spacing w:after="0" w:line="276" w:lineRule="auto"/>
              <w:ind w:left="317" w:hanging="284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 w:rsidRPr="00C63917">
              <w:rPr>
                <w:rFonts w:ascii="Verdana" w:eastAsia="Calibri" w:hAnsi="Verdana" w:cs="Arial"/>
                <w:color w:val="000000"/>
                <w:sz w:val="20"/>
                <w:szCs w:val="20"/>
              </w:rPr>
              <w:t>osr B.4.2. Suradnički uči i radi u timu.</w:t>
            </w:r>
          </w:p>
          <w:p w14:paraId="57DBB0DB" w14:textId="77777777" w:rsidR="00567E93" w:rsidRPr="00C63917" w:rsidRDefault="00567E93" w:rsidP="00D9106E">
            <w:pPr>
              <w:numPr>
                <w:ilvl w:val="0"/>
                <w:numId w:val="4"/>
              </w:numPr>
              <w:spacing w:after="0" w:line="276" w:lineRule="auto"/>
              <w:ind w:left="317" w:hanging="284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 w:rsidRPr="00C63917">
              <w:rPr>
                <w:rFonts w:ascii="Verdana" w:eastAsia="Calibri" w:hAnsi="Verdana" w:cs="Arial"/>
                <w:color w:val="000000"/>
                <w:sz w:val="20"/>
                <w:szCs w:val="20"/>
              </w:rPr>
              <w:t>ikt A.4.1. Učenik kritički odabire odgovarajuću digitalnu tehnologiju</w:t>
            </w:r>
          </w:p>
          <w:p w14:paraId="41CE0700" w14:textId="77777777" w:rsidR="003E664D" w:rsidRPr="00C63917" w:rsidRDefault="003E664D" w:rsidP="00D9106E">
            <w:pPr>
              <w:spacing w:after="0" w:line="276" w:lineRule="auto"/>
              <w:ind w:left="317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</w:p>
        </w:tc>
      </w:tr>
      <w:tr w:rsidR="00C50548" w:rsidRPr="00441E27" w14:paraId="13F866B7" w14:textId="77777777" w:rsidTr="004917C5"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C6D0F2" w14:textId="134FBD2F" w:rsidR="00C50548" w:rsidRPr="00C63917" w:rsidRDefault="00C63917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>
              <w:rPr>
                <w:rFonts w:ascii="Verdana" w:eastAsia="Calibri" w:hAnsi="Verdana" w:cs="Arial"/>
                <w:sz w:val="20"/>
                <w:szCs w:val="20"/>
              </w:rPr>
              <w:t>12</w:t>
            </w:r>
            <w:r w:rsidR="00C50548" w:rsidRPr="00C63917">
              <w:rPr>
                <w:rFonts w:ascii="Verdana" w:eastAsia="Calibri" w:hAnsi="Verdana" w:cs="Arial"/>
                <w:sz w:val="20"/>
                <w:szCs w:val="20"/>
              </w:rPr>
              <w:t>. Ugljikovodici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4AA151" w14:textId="07E8A6F2" w:rsidR="00C50548" w:rsidRPr="00C63917" w:rsidRDefault="00C50548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C63917">
              <w:rPr>
                <w:rFonts w:ascii="Verdana" w:eastAsia="Calibri" w:hAnsi="Verdana" w:cs="Arial"/>
                <w:sz w:val="20"/>
                <w:szCs w:val="20"/>
              </w:rPr>
              <w:t>Nabraja vrste ugljikovodika, objašnjava proces dobivanja ugljikovodika, navodi svojstva i upotrebu ugljikovodika u frizerskim preparatima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732B92" w14:textId="4F2C0FDB" w:rsidR="00C50548" w:rsidRPr="00C63917" w:rsidRDefault="00C50548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C63917">
              <w:rPr>
                <w:rFonts w:ascii="Verdana" w:eastAsia="Calibri" w:hAnsi="Verdana" w:cs="Arial"/>
                <w:sz w:val="20"/>
                <w:szCs w:val="20"/>
              </w:rPr>
              <w:t>Praktična nastava, praktična nastava u radnom procesu, tehnologija frizerstva, poznavanje materijala, tehnološke vježbe</w:t>
            </w:r>
          </w:p>
          <w:p w14:paraId="601B6C40" w14:textId="4B5B4B91" w:rsidR="00C50548" w:rsidRPr="00C63917" w:rsidRDefault="00C50548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C63917">
              <w:rPr>
                <w:rFonts w:ascii="Verdana" w:eastAsia="Calibri" w:hAnsi="Verdana" w:cs="Arial"/>
                <w:b/>
                <w:sz w:val="20"/>
                <w:szCs w:val="20"/>
              </w:rPr>
              <w:t>Preporuke za ostvarivanje: vrednovanje</w:t>
            </w:r>
            <w:r w:rsidRPr="00C63917">
              <w:rPr>
                <w:rFonts w:ascii="Verdana" w:eastAsia="Calibri" w:hAnsi="Verdana" w:cs="Arial"/>
                <w:sz w:val="20"/>
                <w:szCs w:val="20"/>
              </w:rPr>
              <w:t>: kviz, izlazne kartice, umna mapa, pisani ispit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337C39" w14:textId="77777777" w:rsidR="00C50548" w:rsidRPr="00C63917" w:rsidRDefault="00C50548" w:rsidP="00D9106E">
            <w:pPr>
              <w:numPr>
                <w:ilvl w:val="0"/>
                <w:numId w:val="4"/>
              </w:numPr>
              <w:spacing w:after="0" w:line="276" w:lineRule="auto"/>
              <w:ind w:left="317" w:hanging="284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 w:rsidRPr="00C63917">
              <w:rPr>
                <w:rFonts w:ascii="Verdana" w:eastAsia="Calibri" w:hAnsi="Verdana" w:cs="Arial"/>
                <w:color w:val="000000"/>
                <w:sz w:val="20"/>
                <w:szCs w:val="20"/>
              </w:rPr>
              <w:t>osr B.4.1. Uviđa posljedice svojih i tuđih stavova/postupaka/izbora.</w:t>
            </w:r>
          </w:p>
          <w:p w14:paraId="7C31580B" w14:textId="77777777" w:rsidR="00C50548" w:rsidRPr="00C63917" w:rsidRDefault="00C50548" w:rsidP="00D9106E">
            <w:pPr>
              <w:numPr>
                <w:ilvl w:val="0"/>
                <w:numId w:val="4"/>
              </w:numPr>
              <w:spacing w:after="0" w:line="276" w:lineRule="auto"/>
              <w:ind w:left="317" w:hanging="284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 w:rsidRPr="00C63917">
              <w:rPr>
                <w:rFonts w:ascii="Verdana" w:eastAsia="Calibri" w:hAnsi="Verdana" w:cs="Arial"/>
                <w:color w:val="000000"/>
                <w:sz w:val="20"/>
                <w:szCs w:val="20"/>
              </w:rPr>
              <w:t>osr B.4.2. Suradnički uči i radi u timu.</w:t>
            </w:r>
          </w:p>
          <w:p w14:paraId="0C0B86D3" w14:textId="77777777" w:rsidR="00C50548" w:rsidRPr="00C63917" w:rsidRDefault="00C50548" w:rsidP="00D9106E">
            <w:pPr>
              <w:numPr>
                <w:ilvl w:val="0"/>
                <w:numId w:val="4"/>
              </w:numPr>
              <w:spacing w:after="0" w:line="276" w:lineRule="auto"/>
              <w:ind w:left="317" w:hanging="284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 w:rsidRPr="00C63917">
              <w:rPr>
                <w:rFonts w:ascii="Verdana" w:eastAsia="Calibri" w:hAnsi="Verdana" w:cs="Arial"/>
                <w:color w:val="000000"/>
                <w:sz w:val="20"/>
                <w:szCs w:val="20"/>
              </w:rPr>
              <w:t>ikt A.4.1. Učenik kritički odabire odgovarajuću digitalnu tehnologiju</w:t>
            </w:r>
          </w:p>
          <w:p w14:paraId="1714CC90" w14:textId="77777777" w:rsidR="00C50548" w:rsidRPr="00C63917" w:rsidRDefault="00C50548" w:rsidP="00D9106E">
            <w:pPr>
              <w:numPr>
                <w:ilvl w:val="0"/>
                <w:numId w:val="4"/>
              </w:numPr>
              <w:spacing w:after="0" w:line="276" w:lineRule="auto"/>
              <w:ind w:left="317" w:hanging="284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</w:p>
        </w:tc>
      </w:tr>
    </w:tbl>
    <w:p w14:paraId="72EF2084" w14:textId="77777777" w:rsidR="00D9106E" w:rsidRDefault="00D9106E" w:rsidP="00D9106E">
      <w:pPr>
        <w:spacing w:line="276" w:lineRule="auto"/>
        <w:jc w:val="both"/>
        <w:rPr>
          <w:rFonts w:ascii="Verdana" w:eastAsia="Verdana" w:hAnsi="Verdana" w:cs="Arial"/>
          <w:b/>
          <w:color w:val="262626"/>
          <w:sz w:val="24"/>
          <w:szCs w:val="24"/>
        </w:rPr>
      </w:pPr>
    </w:p>
    <w:p w14:paraId="16D0F02C" w14:textId="7A0BA5F9" w:rsidR="00D9106E" w:rsidRDefault="00D9106E" w:rsidP="00D9106E">
      <w:pPr>
        <w:spacing w:line="276" w:lineRule="auto"/>
        <w:jc w:val="both"/>
        <w:rPr>
          <w:rFonts w:ascii="Verdana" w:eastAsia="Verdana" w:hAnsi="Verdana" w:cs="Arial"/>
          <w:b/>
          <w:color w:val="262626"/>
          <w:sz w:val="24"/>
          <w:szCs w:val="24"/>
        </w:rPr>
      </w:pPr>
      <w:r>
        <w:rPr>
          <w:rFonts w:ascii="Verdana" w:eastAsia="Verdana" w:hAnsi="Verdana" w:cs="Arial"/>
          <w:b/>
          <w:color w:val="262626"/>
          <w:sz w:val="24"/>
          <w:szCs w:val="24"/>
        </w:rPr>
        <w:lastRenderedPageBreak/>
        <w:t>RAZRED: 2.</w:t>
      </w:r>
    </w:p>
    <w:p w14:paraId="5ABF5DF7" w14:textId="4E757B05" w:rsidR="00D9106E" w:rsidRDefault="00D9106E" w:rsidP="00D9106E">
      <w:pPr>
        <w:spacing w:line="276" w:lineRule="auto"/>
        <w:jc w:val="center"/>
        <w:rPr>
          <w:rFonts w:ascii="Verdana" w:eastAsia="Verdana" w:hAnsi="Verdana" w:cs="Arial"/>
          <w:b/>
          <w:color w:val="000000"/>
          <w:sz w:val="24"/>
          <w:szCs w:val="24"/>
        </w:rPr>
      </w:pPr>
      <w:r>
        <w:rPr>
          <w:rFonts w:ascii="Verdana" w:eastAsia="Verdana" w:hAnsi="Verdana" w:cs="Arial"/>
          <w:b/>
          <w:color w:val="000000"/>
          <w:sz w:val="24"/>
          <w:szCs w:val="24"/>
        </w:rPr>
        <w:t>PREPORUKE ZA REALIZACIJU</w:t>
      </w:r>
    </w:p>
    <w:p w14:paraId="0BFD52D9" w14:textId="77777777" w:rsidR="00D9106E" w:rsidRPr="00D9106E" w:rsidRDefault="00D9106E" w:rsidP="00D9106E">
      <w:pPr>
        <w:spacing w:line="276" w:lineRule="auto"/>
        <w:jc w:val="center"/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8"/>
        <w:gridCol w:w="3668"/>
        <w:gridCol w:w="2820"/>
        <w:gridCol w:w="4930"/>
      </w:tblGrid>
      <w:tr w:rsidR="00FA5FFD" w:rsidRPr="00441E27" w14:paraId="4A4C5AE7" w14:textId="77777777" w:rsidTr="00C63917"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E0B1DD" w14:textId="4F29AE4B" w:rsidR="00FA5FFD" w:rsidRPr="00D9106E" w:rsidRDefault="00FA5FFD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D9106E">
              <w:rPr>
                <w:rFonts w:ascii="Verdana" w:eastAsia="Calibri" w:hAnsi="Verdana" w:cs="Arial"/>
                <w:sz w:val="20"/>
                <w:szCs w:val="20"/>
              </w:rPr>
              <w:t>1.Vježba držanja fena i četke lijevom i desnom rukom pri feniranju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87B0B4" w14:textId="77777777" w:rsidR="00FA5FFD" w:rsidRPr="00D9106E" w:rsidRDefault="00FA5FFD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D9106E">
              <w:rPr>
                <w:rFonts w:ascii="Verdana" w:eastAsia="Calibri" w:hAnsi="Verdana" w:cs="Arial"/>
                <w:sz w:val="20"/>
                <w:szCs w:val="20"/>
              </w:rPr>
              <w:t>Učenik će uvježbati i biti osposobljen držati fen i četke u obje ruke</w:t>
            </w:r>
          </w:p>
          <w:p w14:paraId="28144739" w14:textId="0692A556" w:rsidR="00FA5FFD" w:rsidRPr="00D9106E" w:rsidRDefault="00FA5FFD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D9106E">
              <w:rPr>
                <w:rFonts w:ascii="Verdana" w:eastAsia="Calibri" w:hAnsi="Verdana" w:cs="Arial"/>
                <w:sz w:val="20"/>
                <w:szCs w:val="20"/>
              </w:rPr>
              <w:t>Učenik je svladao maniipulativne tehnike izrade frizure fenom i četkom.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D6C58B" w14:textId="77777777" w:rsidR="00FA5FFD" w:rsidRPr="00D9106E" w:rsidRDefault="00FA5FFD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D9106E">
              <w:rPr>
                <w:rFonts w:ascii="Verdana" w:eastAsia="Calibri" w:hAnsi="Verdana" w:cs="Arial"/>
                <w:sz w:val="20"/>
                <w:szCs w:val="20"/>
              </w:rPr>
              <w:t>Praktična nastava u školi, praktična nastava u radnom procesu</w:t>
            </w:r>
          </w:p>
          <w:p w14:paraId="2CFD2AAD" w14:textId="0F773282" w:rsidR="00FA5FFD" w:rsidRPr="00D9106E" w:rsidRDefault="00FA5FFD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D9106E">
              <w:rPr>
                <w:rFonts w:ascii="Verdana" w:eastAsia="Calibri" w:hAnsi="Verdana" w:cs="Arial"/>
                <w:b/>
                <w:sz w:val="20"/>
                <w:szCs w:val="20"/>
              </w:rPr>
              <w:t>Preporuke za ostvarivanje: vrednovanje</w:t>
            </w:r>
            <w:r w:rsidRPr="00D9106E">
              <w:rPr>
                <w:rFonts w:ascii="Verdana" w:eastAsia="Calibri" w:hAnsi="Verdana" w:cs="Arial"/>
                <w:sz w:val="20"/>
                <w:szCs w:val="20"/>
              </w:rPr>
              <w:t>: metoda promatranja- akvarij, metoda opažanja, lista provjere</w:t>
            </w:r>
            <w:r w:rsidR="00B02EBC" w:rsidRPr="00D9106E">
              <w:rPr>
                <w:rFonts w:ascii="Verdana" w:eastAsia="Calibri" w:hAnsi="Verdana" w:cs="Arial"/>
                <w:sz w:val="20"/>
                <w:szCs w:val="20"/>
              </w:rPr>
              <w:t>, praktičan rad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84E95D" w14:textId="77777777" w:rsidR="00FA5FFD" w:rsidRPr="00D9106E" w:rsidRDefault="00FA5FFD" w:rsidP="00D9106E">
            <w:pPr>
              <w:numPr>
                <w:ilvl w:val="0"/>
                <w:numId w:val="4"/>
              </w:numPr>
              <w:spacing w:after="0" w:line="276" w:lineRule="auto"/>
              <w:ind w:left="317" w:hanging="284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 w:rsidRPr="00D9106E">
              <w:rPr>
                <w:rFonts w:ascii="Verdana" w:eastAsia="Calibri" w:hAnsi="Verdana" w:cs="Arial"/>
                <w:color w:val="000000"/>
                <w:sz w:val="20"/>
                <w:szCs w:val="20"/>
              </w:rPr>
              <w:t>osr B.4.1. Uviđa posljedice svojih i tuđih stavova/postupaka/izbora.</w:t>
            </w:r>
          </w:p>
          <w:p w14:paraId="3DF9418E" w14:textId="77777777" w:rsidR="00FA5FFD" w:rsidRPr="00D9106E" w:rsidRDefault="00FA5FFD" w:rsidP="00D9106E">
            <w:pPr>
              <w:numPr>
                <w:ilvl w:val="0"/>
                <w:numId w:val="4"/>
              </w:numPr>
              <w:spacing w:after="0" w:line="276" w:lineRule="auto"/>
              <w:ind w:left="317" w:hanging="284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 w:rsidRPr="00D9106E">
              <w:rPr>
                <w:rFonts w:ascii="Verdana" w:eastAsia="Calibri" w:hAnsi="Verdana" w:cs="Arial"/>
                <w:color w:val="000000"/>
                <w:sz w:val="20"/>
                <w:szCs w:val="20"/>
              </w:rPr>
              <w:t>osr B.4.2. Suradnički uči i radi u timu.</w:t>
            </w:r>
          </w:p>
          <w:p w14:paraId="1E54BF97" w14:textId="77777777" w:rsidR="00FA5FFD" w:rsidRPr="00D9106E" w:rsidRDefault="00FA5FFD" w:rsidP="00D9106E">
            <w:pPr>
              <w:numPr>
                <w:ilvl w:val="0"/>
                <w:numId w:val="4"/>
              </w:numPr>
              <w:spacing w:after="0" w:line="276" w:lineRule="auto"/>
              <w:ind w:left="317" w:hanging="284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 w:rsidRPr="00D9106E">
              <w:rPr>
                <w:rFonts w:ascii="Verdana" w:eastAsia="Calibri" w:hAnsi="Verdana" w:cs="Arial"/>
                <w:color w:val="000000"/>
                <w:sz w:val="20"/>
                <w:szCs w:val="20"/>
              </w:rPr>
              <w:t>zdr B.4.2.C Razvija osobne potencijale i socijalne uloge.</w:t>
            </w:r>
          </w:p>
          <w:p w14:paraId="3446BB4E" w14:textId="77777777" w:rsidR="00FA5FFD" w:rsidRPr="00D9106E" w:rsidRDefault="00FA5FFD" w:rsidP="00D9106E">
            <w:pPr>
              <w:numPr>
                <w:ilvl w:val="0"/>
                <w:numId w:val="4"/>
              </w:numPr>
              <w:spacing w:after="0" w:line="276" w:lineRule="auto"/>
              <w:ind w:left="317" w:hanging="284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</w:p>
          <w:p w14:paraId="075B07F1" w14:textId="7F2E9992" w:rsidR="00FA5FFD" w:rsidRPr="00D9106E" w:rsidRDefault="00FA5FFD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</w:p>
        </w:tc>
      </w:tr>
      <w:tr w:rsidR="00FA5FFD" w:rsidRPr="00441E27" w14:paraId="51615746" w14:textId="77777777" w:rsidTr="00C63917"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17D2C3" w14:textId="47418174" w:rsidR="00FA5FFD" w:rsidRPr="00D9106E" w:rsidRDefault="00FA5FFD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D9106E">
              <w:rPr>
                <w:rFonts w:ascii="Verdana" w:eastAsia="Calibri" w:hAnsi="Verdana" w:cs="Arial"/>
                <w:sz w:val="20"/>
                <w:szCs w:val="20"/>
              </w:rPr>
              <w:t>2.Vježba uvijanja kose na uvijače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FD43A8" w14:textId="77777777" w:rsidR="00FA5FFD" w:rsidRPr="00D9106E" w:rsidRDefault="00FA5FFD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D9106E">
              <w:rPr>
                <w:rFonts w:ascii="Verdana" w:eastAsia="Calibri" w:hAnsi="Verdana" w:cs="Arial"/>
                <w:sz w:val="20"/>
                <w:szCs w:val="20"/>
              </w:rPr>
              <w:t>Učenik će pravilno uviti pramen kose na uvijač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9FF8A3" w14:textId="77777777" w:rsidR="00FA5FFD" w:rsidRPr="00D9106E" w:rsidRDefault="00FA5FFD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D9106E">
              <w:rPr>
                <w:rFonts w:ascii="Verdana" w:eastAsia="Calibri" w:hAnsi="Verdana" w:cs="Arial"/>
                <w:sz w:val="20"/>
                <w:szCs w:val="20"/>
              </w:rPr>
              <w:t>Praktična nastava u školi, praktična nastava u radnom procesu</w:t>
            </w:r>
          </w:p>
          <w:p w14:paraId="17193C15" w14:textId="4D5F60CB" w:rsidR="00FA5FFD" w:rsidRPr="00D9106E" w:rsidRDefault="00FA5FFD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D9106E">
              <w:rPr>
                <w:rFonts w:ascii="Verdana" w:eastAsia="Calibri" w:hAnsi="Verdana" w:cs="Arial"/>
                <w:b/>
                <w:sz w:val="20"/>
                <w:szCs w:val="20"/>
              </w:rPr>
              <w:t>Preporuke za ostvarivanje: vrednovanje</w:t>
            </w:r>
            <w:r w:rsidRPr="00D9106E">
              <w:rPr>
                <w:rFonts w:ascii="Verdana" w:eastAsia="Calibri" w:hAnsi="Verdana" w:cs="Arial"/>
                <w:sz w:val="20"/>
                <w:szCs w:val="20"/>
              </w:rPr>
              <w:t>: metoda promatranja- akvarij, metoda opažanja, lista provjere</w:t>
            </w:r>
            <w:r w:rsidR="00B02EBC" w:rsidRPr="00D9106E">
              <w:rPr>
                <w:rFonts w:ascii="Verdana" w:eastAsia="Calibri" w:hAnsi="Verdana" w:cs="Arial"/>
                <w:sz w:val="20"/>
                <w:szCs w:val="20"/>
              </w:rPr>
              <w:t>, praktičan rad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F2253B" w14:textId="77777777" w:rsidR="00FA5FFD" w:rsidRPr="00D9106E" w:rsidRDefault="00FA5FFD" w:rsidP="00D9106E">
            <w:pPr>
              <w:numPr>
                <w:ilvl w:val="0"/>
                <w:numId w:val="4"/>
              </w:numPr>
              <w:spacing w:after="0" w:line="276" w:lineRule="auto"/>
              <w:ind w:left="317" w:hanging="284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 w:rsidRPr="00D9106E">
              <w:rPr>
                <w:rFonts w:ascii="Verdana" w:eastAsia="Calibri" w:hAnsi="Verdana" w:cs="Arial"/>
                <w:color w:val="000000"/>
                <w:sz w:val="20"/>
                <w:szCs w:val="20"/>
              </w:rPr>
              <w:t>osr B.4.1. Uviđa posljedice svojih i tuđih stavova/postupaka/izbora.</w:t>
            </w:r>
          </w:p>
          <w:p w14:paraId="288B0ABF" w14:textId="77777777" w:rsidR="00FA5FFD" w:rsidRPr="00D9106E" w:rsidRDefault="00FA5FFD" w:rsidP="00D9106E">
            <w:pPr>
              <w:numPr>
                <w:ilvl w:val="0"/>
                <w:numId w:val="4"/>
              </w:numPr>
              <w:spacing w:after="0" w:line="276" w:lineRule="auto"/>
              <w:ind w:left="317" w:hanging="284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 w:rsidRPr="00D9106E">
              <w:rPr>
                <w:rFonts w:ascii="Verdana" w:eastAsia="Calibri" w:hAnsi="Verdana" w:cs="Arial"/>
                <w:color w:val="000000"/>
                <w:sz w:val="20"/>
                <w:szCs w:val="20"/>
              </w:rPr>
              <w:t>osr B.4.2. Suradnički uči i radi u timu.</w:t>
            </w:r>
          </w:p>
          <w:p w14:paraId="3E22A003" w14:textId="77777777" w:rsidR="00FA5FFD" w:rsidRPr="00D9106E" w:rsidRDefault="00FA5FFD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</w:p>
        </w:tc>
      </w:tr>
      <w:tr w:rsidR="00FA5FFD" w:rsidRPr="00441E27" w14:paraId="7CDF0D60" w14:textId="77777777" w:rsidTr="00C63917"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5DFD83" w14:textId="01BD4E4A" w:rsidR="00FA5FFD" w:rsidRPr="00D9106E" w:rsidRDefault="00FA5FFD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D9106E">
              <w:rPr>
                <w:rFonts w:ascii="Verdana" w:eastAsia="Calibri" w:hAnsi="Verdana" w:cs="Arial"/>
                <w:sz w:val="20"/>
                <w:szCs w:val="20"/>
              </w:rPr>
              <w:t>3.Metoda izrade valova na razne načine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D33F58" w14:textId="77777777" w:rsidR="00FA5FFD" w:rsidRPr="00D9106E" w:rsidRDefault="00FA5FFD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D9106E">
              <w:rPr>
                <w:rFonts w:ascii="Verdana" w:eastAsia="Calibri" w:hAnsi="Verdana" w:cs="Arial"/>
                <w:sz w:val="20"/>
                <w:szCs w:val="20"/>
              </w:rPr>
              <w:t>Učenik će vježbati i moći napraviti valove uz pomoć fena i četke, klamera i šestica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EF3409" w14:textId="77777777" w:rsidR="00FA5FFD" w:rsidRPr="00D9106E" w:rsidRDefault="00FA5FFD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D9106E">
              <w:rPr>
                <w:rFonts w:ascii="Verdana" w:eastAsia="Calibri" w:hAnsi="Verdana" w:cs="Arial"/>
                <w:sz w:val="20"/>
                <w:szCs w:val="20"/>
              </w:rPr>
              <w:t>Praktična nastava u školi, praktična nastava u radnom procesu</w:t>
            </w:r>
          </w:p>
          <w:p w14:paraId="4131C1A6" w14:textId="316B4B30" w:rsidR="00FA5FFD" w:rsidRPr="00D9106E" w:rsidRDefault="00FA5FFD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D9106E">
              <w:rPr>
                <w:rFonts w:ascii="Verdana" w:eastAsia="Calibri" w:hAnsi="Verdana" w:cs="Arial"/>
                <w:b/>
                <w:sz w:val="20"/>
                <w:szCs w:val="20"/>
              </w:rPr>
              <w:t>Preporuke za ostvarivanje: vrednovanje</w:t>
            </w:r>
            <w:r w:rsidRPr="00D9106E">
              <w:rPr>
                <w:rFonts w:ascii="Verdana" w:eastAsia="Calibri" w:hAnsi="Verdana" w:cs="Arial"/>
                <w:sz w:val="20"/>
                <w:szCs w:val="20"/>
              </w:rPr>
              <w:t>: metoda opažanja, lista provjere,</w:t>
            </w:r>
            <w:r w:rsidR="00B02EBC" w:rsidRPr="00D9106E">
              <w:rPr>
                <w:rFonts w:ascii="Verdana" w:eastAsia="Calibri" w:hAnsi="Verdana" w:cs="Arial"/>
                <w:sz w:val="20"/>
                <w:szCs w:val="20"/>
              </w:rPr>
              <w:t xml:space="preserve"> praktičan rad</w:t>
            </w:r>
            <w:r w:rsidRPr="00D9106E">
              <w:rPr>
                <w:rFonts w:ascii="Verdana" w:eastAsia="Calibri" w:hAnsi="Verdana" w:cs="Arial"/>
                <w:sz w:val="20"/>
                <w:szCs w:val="20"/>
              </w:rPr>
              <w:t xml:space="preserve"> 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767D1E" w14:textId="77777777" w:rsidR="00FA5FFD" w:rsidRPr="00D9106E" w:rsidRDefault="00FA5FFD" w:rsidP="00D9106E">
            <w:pPr>
              <w:numPr>
                <w:ilvl w:val="0"/>
                <w:numId w:val="4"/>
              </w:numPr>
              <w:spacing w:after="0" w:line="276" w:lineRule="auto"/>
              <w:ind w:left="317" w:hanging="284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 w:rsidRPr="00D9106E">
              <w:rPr>
                <w:rFonts w:ascii="Verdana" w:eastAsia="Calibri" w:hAnsi="Verdana" w:cs="Arial"/>
                <w:color w:val="000000"/>
                <w:sz w:val="20"/>
                <w:szCs w:val="20"/>
              </w:rPr>
              <w:t>osr B.4.1. Uviđa posljedice svojih i tuđih stavova/postupaka/izbora.</w:t>
            </w:r>
          </w:p>
          <w:p w14:paraId="7DAA9A66" w14:textId="77777777" w:rsidR="00FA5FFD" w:rsidRPr="00D9106E" w:rsidRDefault="00FA5FFD" w:rsidP="00D9106E">
            <w:pPr>
              <w:numPr>
                <w:ilvl w:val="0"/>
                <w:numId w:val="4"/>
              </w:numPr>
              <w:spacing w:after="0" w:line="276" w:lineRule="auto"/>
              <w:ind w:left="317" w:hanging="284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 w:rsidRPr="00D9106E">
              <w:rPr>
                <w:rFonts w:ascii="Verdana" w:eastAsia="Calibri" w:hAnsi="Verdana" w:cs="Arial"/>
                <w:color w:val="000000"/>
                <w:sz w:val="20"/>
                <w:szCs w:val="20"/>
              </w:rPr>
              <w:t>osr B.4.2. Suradnički uči i radi u timu.</w:t>
            </w:r>
          </w:p>
          <w:p w14:paraId="2CDEDD5D" w14:textId="77777777" w:rsidR="00FA5FFD" w:rsidRPr="00D9106E" w:rsidRDefault="00FA5FFD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</w:p>
        </w:tc>
      </w:tr>
      <w:tr w:rsidR="00FA5FFD" w:rsidRPr="00441E27" w14:paraId="465D276C" w14:textId="77777777" w:rsidTr="00C63917"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111EDA" w14:textId="309E34A3" w:rsidR="00FA5FFD" w:rsidRPr="00D9106E" w:rsidRDefault="00FA5FFD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D9106E">
              <w:rPr>
                <w:rFonts w:ascii="Verdana" w:eastAsia="Calibri" w:hAnsi="Verdana" w:cs="Arial"/>
                <w:sz w:val="20"/>
                <w:szCs w:val="20"/>
              </w:rPr>
              <w:t>4.Metoda izrade vodene ondulacije uz pomoć šestica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D95826" w14:textId="77777777" w:rsidR="00FA5FFD" w:rsidRPr="00D9106E" w:rsidRDefault="00FA5FFD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D9106E">
              <w:rPr>
                <w:rFonts w:ascii="Verdana" w:eastAsia="Calibri" w:hAnsi="Verdana" w:cs="Arial"/>
                <w:sz w:val="20"/>
                <w:szCs w:val="20"/>
              </w:rPr>
              <w:t>Učenik će uvježbati i moći napraviti odjeljak koji će uviti preko prsta i učvrstiti šesticom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957EC4" w14:textId="77777777" w:rsidR="00FA5FFD" w:rsidRPr="00D9106E" w:rsidRDefault="00FA5FFD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D9106E">
              <w:rPr>
                <w:rFonts w:ascii="Verdana" w:eastAsia="Calibri" w:hAnsi="Verdana" w:cs="Arial"/>
                <w:sz w:val="20"/>
                <w:szCs w:val="20"/>
              </w:rPr>
              <w:t>Praktična nastava u školi, praktična nastava u radnom procesu</w:t>
            </w:r>
          </w:p>
          <w:p w14:paraId="0017AA89" w14:textId="63F1B3B6" w:rsidR="00FA5FFD" w:rsidRPr="00D9106E" w:rsidRDefault="00FA5FFD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D9106E">
              <w:rPr>
                <w:rFonts w:ascii="Verdana" w:eastAsia="Calibri" w:hAnsi="Verdana" w:cs="Arial"/>
                <w:b/>
                <w:sz w:val="20"/>
                <w:szCs w:val="20"/>
              </w:rPr>
              <w:t>Preporuke za ostvarivanje: vrednovanje</w:t>
            </w:r>
            <w:r w:rsidRPr="00D9106E">
              <w:rPr>
                <w:rFonts w:ascii="Verdana" w:eastAsia="Calibri" w:hAnsi="Verdana" w:cs="Arial"/>
                <w:sz w:val="20"/>
                <w:szCs w:val="20"/>
              </w:rPr>
              <w:t>: metoda opažanja,</w:t>
            </w:r>
            <w:r w:rsidR="00B02EBC" w:rsidRPr="00D9106E">
              <w:rPr>
                <w:rFonts w:ascii="Verdana" w:eastAsia="Calibri" w:hAnsi="Verdana" w:cs="Arial"/>
                <w:sz w:val="20"/>
                <w:szCs w:val="20"/>
              </w:rPr>
              <w:t xml:space="preserve"> praktičan rad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67F4BC" w14:textId="77777777" w:rsidR="00FA5FFD" w:rsidRPr="00D9106E" w:rsidRDefault="00FA5FFD" w:rsidP="00D9106E">
            <w:pPr>
              <w:numPr>
                <w:ilvl w:val="0"/>
                <w:numId w:val="4"/>
              </w:numPr>
              <w:spacing w:after="0" w:line="276" w:lineRule="auto"/>
              <w:ind w:left="317" w:hanging="284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 w:rsidRPr="00D9106E">
              <w:rPr>
                <w:rFonts w:ascii="Verdana" w:eastAsia="Calibri" w:hAnsi="Verdana" w:cs="Arial"/>
                <w:color w:val="000000"/>
                <w:sz w:val="20"/>
                <w:szCs w:val="20"/>
              </w:rPr>
              <w:t>osr B.4.1. Uviđa posljedice svojih i tuđih stavova/postupaka/izbora.</w:t>
            </w:r>
          </w:p>
          <w:p w14:paraId="3224C7BC" w14:textId="77777777" w:rsidR="00FA5FFD" w:rsidRPr="00D9106E" w:rsidRDefault="00FA5FFD" w:rsidP="00D9106E">
            <w:pPr>
              <w:numPr>
                <w:ilvl w:val="0"/>
                <w:numId w:val="4"/>
              </w:numPr>
              <w:spacing w:after="0" w:line="276" w:lineRule="auto"/>
              <w:ind w:left="317" w:hanging="284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 w:rsidRPr="00D9106E">
              <w:rPr>
                <w:rFonts w:ascii="Verdana" w:eastAsia="Calibri" w:hAnsi="Verdana" w:cs="Arial"/>
                <w:color w:val="000000"/>
                <w:sz w:val="20"/>
                <w:szCs w:val="20"/>
              </w:rPr>
              <w:t>osr B.4.2. Suradnički uči i radi u timu.</w:t>
            </w:r>
          </w:p>
          <w:p w14:paraId="480F3F4E" w14:textId="77777777" w:rsidR="00FA5FFD" w:rsidRPr="00D9106E" w:rsidRDefault="00FA5FFD" w:rsidP="00D9106E">
            <w:pPr>
              <w:numPr>
                <w:ilvl w:val="0"/>
                <w:numId w:val="4"/>
              </w:numPr>
              <w:spacing w:after="0" w:line="276" w:lineRule="auto"/>
              <w:ind w:left="317" w:hanging="284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 w:rsidRPr="00D9106E">
              <w:rPr>
                <w:rFonts w:ascii="Verdana" w:eastAsia="Calibri" w:hAnsi="Verdana" w:cs="Arial"/>
                <w:color w:val="000000"/>
                <w:sz w:val="20"/>
                <w:szCs w:val="20"/>
              </w:rPr>
              <w:t>zdr B.4.2.C Razvija osobne potencijale i socijalne uloge.</w:t>
            </w:r>
          </w:p>
          <w:p w14:paraId="0BFC5C2B" w14:textId="77777777" w:rsidR="00FA5FFD" w:rsidRPr="00D9106E" w:rsidRDefault="00FA5FFD" w:rsidP="00D9106E">
            <w:pPr>
              <w:numPr>
                <w:ilvl w:val="0"/>
                <w:numId w:val="4"/>
              </w:numPr>
              <w:spacing w:after="0" w:line="276" w:lineRule="auto"/>
              <w:ind w:left="317" w:hanging="284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</w:p>
          <w:p w14:paraId="26F5FFA5" w14:textId="4B69AF1B" w:rsidR="00FA5FFD" w:rsidRPr="00D9106E" w:rsidRDefault="00FA5FFD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</w:p>
        </w:tc>
      </w:tr>
      <w:tr w:rsidR="00FA5FFD" w:rsidRPr="00441E27" w14:paraId="12D4E948" w14:textId="77777777" w:rsidTr="00C63917"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BE3079" w14:textId="419C8DD7" w:rsidR="00FA5FFD" w:rsidRPr="00D9106E" w:rsidRDefault="00FA5FFD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D9106E">
              <w:rPr>
                <w:rFonts w:ascii="Verdana" w:eastAsia="Calibri" w:hAnsi="Verdana" w:cs="Arial"/>
                <w:sz w:val="20"/>
                <w:szCs w:val="20"/>
              </w:rPr>
              <w:t>5.Tehnika podjele kose na 9 odjeljaka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5694C8" w14:textId="4ABF0C95" w:rsidR="00FA5FFD" w:rsidRPr="00D9106E" w:rsidRDefault="00FA5FFD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D9106E">
              <w:rPr>
                <w:rFonts w:ascii="Verdana" w:eastAsia="Calibri" w:hAnsi="Verdana" w:cs="Arial"/>
                <w:sz w:val="20"/>
                <w:szCs w:val="20"/>
              </w:rPr>
              <w:t>Učenik radi podjelu kose  za izradu HTO-a, objašnjava tehniku, broj polja/ odjeljaka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58AF10" w14:textId="77777777" w:rsidR="00FA5FFD" w:rsidRPr="00D9106E" w:rsidRDefault="00FA5FFD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D9106E">
              <w:rPr>
                <w:rFonts w:ascii="Verdana" w:eastAsia="Calibri" w:hAnsi="Verdana" w:cs="Arial"/>
                <w:sz w:val="20"/>
                <w:szCs w:val="20"/>
              </w:rPr>
              <w:t>Praktična nastava u školi, praktična nastava u radnom procesu</w:t>
            </w:r>
          </w:p>
          <w:p w14:paraId="51969C30" w14:textId="705F2B5E" w:rsidR="00FA5FFD" w:rsidRPr="00D9106E" w:rsidRDefault="00FA5FFD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D9106E">
              <w:rPr>
                <w:rFonts w:ascii="Verdana" w:eastAsia="Calibri" w:hAnsi="Verdana" w:cs="Arial"/>
                <w:b/>
                <w:sz w:val="20"/>
                <w:szCs w:val="20"/>
              </w:rPr>
              <w:t xml:space="preserve">Preporuke za ostvarivanje: </w:t>
            </w:r>
            <w:r w:rsidRPr="00D9106E">
              <w:rPr>
                <w:rFonts w:ascii="Verdana" w:eastAsia="Calibri" w:hAnsi="Verdana" w:cs="Arial"/>
                <w:b/>
                <w:sz w:val="20"/>
                <w:szCs w:val="20"/>
              </w:rPr>
              <w:lastRenderedPageBreak/>
              <w:t>vrednovanje</w:t>
            </w:r>
            <w:r w:rsidRPr="00D9106E">
              <w:rPr>
                <w:rFonts w:ascii="Verdana" w:eastAsia="Calibri" w:hAnsi="Verdana" w:cs="Arial"/>
                <w:sz w:val="20"/>
                <w:szCs w:val="20"/>
              </w:rPr>
              <w:t>: metoda opažanja, kviz</w:t>
            </w:r>
            <w:r w:rsidR="008106C0" w:rsidRPr="00D9106E">
              <w:rPr>
                <w:rFonts w:ascii="Verdana" w:eastAsia="Calibri" w:hAnsi="Verdana" w:cs="Arial"/>
                <w:sz w:val="20"/>
                <w:szCs w:val="20"/>
              </w:rPr>
              <w:t>, praktičan rad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172BAD" w14:textId="77777777" w:rsidR="00FA5FFD" w:rsidRPr="00D9106E" w:rsidRDefault="00FA5FFD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D9106E">
              <w:rPr>
                <w:rFonts w:ascii="Verdana" w:eastAsia="Calibri" w:hAnsi="Verdana" w:cs="Arial"/>
                <w:sz w:val="20"/>
                <w:szCs w:val="20"/>
              </w:rPr>
              <w:lastRenderedPageBreak/>
              <w:t>osrA 5.3. razvija svoje potencijale</w:t>
            </w:r>
          </w:p>
          <w:p w14:paraId="19F2CDFC" w14:textId="65FF12B3" w:rsidR="00FA5FFD" w:rsidRPr="00D9106E" w:rsidRDefault="00FA5FFD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D9106E">
              <w:rPr>
                <w:rFonts w:ascii="Verdana" w:eastAsia="Calibri" w:hAnsi="Verdana" w:cs="Arial"/>
                <w:sz w:val="20"/>
                <w:szCs w:val="20"/>
              </w:rPr>
              <w:t>osr B. 5.3. preuzima odgovornost za svoje ponašanje</w:t>
            </w:r>
          </w:p>
        </w:tc>
      </w:tr>
      <w:tr w:rsidR="00FA5FFD" w:rsidRPr="00441E27" w14:paraId="59587FAA" w14:textId="77777777" w:rsidTr="00C63917"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F6ECD2" w14:textId="1ED12E12" w:rsidR="00FA5FFD" w:rsidRPr="00D9106E" w:rsidRDefault="00FA5FFD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D9106E">
              <w:rPr>
                <w:rFonts w:ascii="Verdana" w:eastAsia="Calibri" w:hAnsi="Verdana" w:cs="Arial"/>
                <w:sz w:val="20"/>
                <w:szCs w:val="20"/>
              </w:rPr>
              <w:t>7.Održavanje alatki  i aparata za šišanje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9DEACC" w14:textId="77777777" w:rsidR="00FA5FFD" w:rsidRPr="00D9106E" w:rsidRDefault="00FA5FFD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D9106E">
              <w:rPr>
                <w:rFonts w:ascii="Verdana" w:eastAsia="Calibri" w:hAnsi="Verdana" w:cs="Arial"/>
                <w:sz w:val="20"/>
                <w:szCs w:val="20"/>
              </w:rPr>
              <w:t>Učenik pravilno odlaže i drži alatke( škare i britvu), te aparat za šišanje, moći će očistiti i podmazati aparat za šišanje</w:t>
            </w:r>
          </w:p>
          <w:p w14:paraId="0BE7FE66" w14:textId="24457DD6" w:rsidR="00FA5FFD" w:rsidRPr="00D9106E" w:rsidRDefault="00FA5FFD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D9106E">
              <w:rPr>
                <w:rFonts w:ascii="Verdana" w:eastAsia="Calibri" w:hAnsi="Verdana" w:cs="Arial"/>
                <w:sz w:val="20"/>
                <w:szCs w:val="20"/>
              </w:rPr>
              <w:t>Učenik će pravilno rukovati i čuvati alatke i aparate za šišanje kose.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9EF4D5" w14:textId="67DDB531" w:rsidR="00FA5FFD" w:rsidRPr="00D9106E" w:rsidRDefault="00FA5FFD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D9106E">
              <w:rPr>
                <w:rFonts w:ascii="Verdana" w:eastAsia="Calibri" w:hAnsi="Verdana" w:cs="Arial"/>
                <w:sz w:val="20"/>
                <w:szCs w:val="20"/>
              </w:rPr>
              <w:t>Praktična nastava u školi, praktična nastava u radnom procesu, tehnologija frizerstva</w:t>
            </w:r>
            <w:r w:rsidRPr="00D9106E">
              <w:rPr>
                <w:rFonts w:ascii="Verdana" w:eastAsia="Calibri" w:hAnsi="Verdana" w:cs="Arial"/>
                <w:b/>
                <w:sz w:val="20"/>
                <w:szCs w:val="20"/>
              </w:rPr>
              <w:t xml:space="preserve"> </w:t>
            </w:r>
          </w:p>
          <w:p w14:paraId="5E1734D1" w14:textId="2E236759" w:rsidR="00FA5FFD" w:rsidRPr="00D9106E" w:rsidRDefault="00FA5FFD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D9106E">
              <w:rPr>
                <w:rFonts w:ascii="Verdana" w:eastAsia="Calibri" w:hAnsi="Verdana" w:cs="Arial"/>
                <w:b/>
                <w:sz w:val="20"/>
                <w:szCs w:val="20"/>
              </w:rPr>
              <w:t>Preporuke za ostvarivanje: vrednovanje</w:t>
            </w:r>
            <w:r w:rsidRPr="00D9106E">
              <w:rPr>
                <w:rFonts w:ascii="Verdana" w:eastAsia="Calibri" w:hAnsi="Verdana" w:cs="Arial"/>
                <w:sz w:val="20"/>
                <w:szCs w:val="20"/>
              </w:rPr>
              <w:t>: metoda opažanja, kviz, izlazne kartice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334D0D" w14:textId="77777777" w:rsidR="00FA5FFD" w:rsidRPr="00D9106E" w:rsidRDefault="00FA5FFD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D9106E">
              <w:rPr>
                <w:rFonts w:ascii="Verdana" w:eastAsia="Calibri" w:hAnsi="Verdana" w:cs="Arial"/>
                <w:sz w:val="20"/>
                <w:szCs w:val="20"/>
              </w:rPr>
              <w:t>osrA 5.3. razvija svoje potencijale</w:t>
            </w:r>
          </w:p>
          <w:p w14:paraId="3B5224BF" w14:textId="334C4AAE" w:rsidR="00FA5FFD" w:rsidRPr="00D9106E" w:rsidRDefault="00FA5FFD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D9106E">
              <w:rPr>
                <w:rFonts w:ascii="Verdana" w:eastAsia="Calibri" w:hAnsi="Verdana" w:cs="Arial"/>
                <w:sz w:val="20"/>
                <w:szCs w:val="20"/>
              </w:rPr>
              <w:t>osr B. 5.3. preuzima odgovornost za svoje ponašanje</w:t>
            </w:r>
          </w:p>
        </w:tc>
      </w:tr>
      <w:tr w:rsidR="00FA5FFD" w:rsidRPr="00441E27" w14:paraId="29255784" w14:textId="77777777" w:rsidTr="00C63917"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AE16F3" w14:textId="2F359203" w:rsidR="00FA5FFD" w:rsidRPr="00D9106E" w:rsidRDefault="00FA5FFD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D9106E">
              <w:rPr>
                <w:rFonts w:ascii="Verdana" w:eastAsia="Calibri" w:hAnsi="Verdana" w:cs="Arial"/>
                <w:sz w:val="20"/>
                <w:szCs w:val="20"/>
              </w:rPr>
              <w:t>8.Izrada podjele za bojenje kose i nanošenje boje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C8A58F" w14:textId="77777777" w:rsidR="00FA5FFD" w:rsidRPr="00D9106E" w:rsidRDefault="00FA5FFD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D9106E">
              <w:rPr>
                <w:rFonts w:ascii="Verdana" w:eastAsia="Calibri" w:hAnsi="Verdana" w:cs="Arial"/>
                <w:sz w:val="20"/>
                <w:szCs w:val="20"/>
              </w:rPr>
              <w:t>Učenik pravilno  odjeljuje kosu, objašnjava razlike između dvije podjele za bojenje kose T- podjela i križna podjela.</w:t>
            </w:r>
          </w:p>
          <w:p w14:paraId="3D23D726" w14:textId="77777777" w:rsidR="00FA5FFD" w:rsidRPr="00D9106E" w:rsidRDefault="00FA5FFD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D9106E">
              <w:rPr>
                <w:rFonts w:ascii="Verdana" w:eastAsia="Calibri" w:hAnsi="Verdana" w:cs="Arial"/>
                <w:sz w:val="20"/>
                <w:szCs w:val="20"/>
              </w:rPr>
              <w:t>Učenik analizira učinak zaštite kože kod korisnika prije bojenja te navodi mogućnosti rješavanja problema/ grešaka  koji mogu nastati nepravilnom zaštitom korisnika</w:t>
            </w:r>
          </w:p>
          <w:p w14:paraId="56B36615" w14:textId="56D82582" w:rsidR="00FA5FFD" w:rsidRPr="00D9106E" w:rsidRDefault="00FA5FFD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1C18F5" w14:textId="7CBF11E8" w:rsidR="00FA5FFD" w:rsidRPr="00D9106E" w:rsidRDefault="00FA5FFD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D9106E">
              <w:rPr>
                <w:rFonts w:ascii="Verdana" w:eastAsia="Calibri" w:hAnsi="Verdana" w:cs="Arial"/>
                <w:sz w:val="20"/>
                <w:szCs w:val="20"/>
              </w:rPr>
              <w:t>Praktična nastava u školi, praktična nastava u radnom procesu, poznavanje materijala, tehnologija frizerstva</w:t>
            </w:r>
          </w:p>
          <w:p w14:paraId="3B600C7F" w14:textId="44A9E235" w:rsidR="00FA5FFD" w:rsidRPr="00D9106E" w:rsidRDefault="00FA5FFD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D9106E">
              <w:rPr>
                <w:rFonts w:ascii="Verdana" w:eastAsia="Calibri" w:hAnsi="Verdana" w:cs="Arial"/>
                <w:b/>
                <w:sz w:val="20"/>
                <w:szCs w:val="20"/>
              </w:rPr>
              <w:t>Preporuke za ostvarivanje: vrednovanje</w:t>
            </w:r>
            <w:r w:rsidRPr="00D9106E">
              <w:rPr>
                <w:rFonts w:ascii="Verdana" w:eastAsia="Calibri" w:hAnsi="Verdana" w:cs="Arial"/>
                <w:sz w:val="20"/>
                <w:szCs w:val="20"/>
              </w:rPr>
              <w:t>: metoda opažanja, kviz, izlazne kartice,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F5928F" w14:textId="77777777" w:rsidR="00FA5FFD" w:rsidRPr="00D9106E" w:rsidRDefault="00FA5FFD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D9106E">
              <w:rPr>
                <w:rFonts w:ascii="Verdana" w:eastAsia="Calibri" w:hAnsi="Verdana" w:cs="Arial"/>
                <w:sz w:val="20"/>
                <w:szCs w:val="20"/>
              </w:rPr>
              <w:t>osrA 5.3. razvija svoje potencijale</w:t>
            </w:r>
          </w:p>
          <w:p w14:paraId="6ECC27F2" w14:textId="10D9B7FA" w:rsidR="00FA5FFD" w:rsidRPr="00D9106E" w:rsidRDefault="00FA5FFD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D9106E">
              <w:rPr>
                <w:rFonts w:ascii="Verdana" w:eastAsia="Calibri" w:hAnsi="Verdana" w:cs="Arial"/>
                <w:sz w:val="20"/>
                <w:szCs w:val="20"/>
              </w:rPr>
              <w:t>osr B. 5.3. preuzima odgovornost za svoje ponašanje</w:t>
            </w:r>
          </w:p>
        </w:tc>
      </w:tr>
      <w:tr w:rsidR="00FA5FFD" w:rsidRPr="00441E27" w14:paraId="694CE320" w14:textId="77777777" w:rsidTr="004917C5"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EF30B6" w14:textId="7CEA4DF9" w:rsidR="00FA5FFD" w:rsidRPr="00D9106E" w:rsidRDefault="00FA5FFD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D9106E">
              <w:rPr>
                <w:rFonts w:ascii="Verdana" w:eastAsia="Calibri" w:hAnsi="Verdana" w:cs="Arial"/>
                <w:sz w:val="20"/>
                <w:szCs w:val="20"/>
              </w:rPr>
              <w:t>9.Frizure kroz povijesna razdoblja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2C6672" w14:textId="22C29DA0" w:rsidR="00FA5FFD" w:rsidRPr="00D9106E" w:rsidRDefault="00FA5FFD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D9106E">
              <w:rPr>
                <w:rFonts w:ascii="Verdana" w:eastAsia="Calibri" w:hAnsi="Verdana" w:cs="Arial"/>
                <w:sz w:val="20"/>
                <w:szCs w:val="20"/>
              </w:rPr>
              <w:t>Razlikovati različite vrste frizura prema povijesnom razdoblju, nabraja glavne karakteristike izrade frizura za svako povijesno razdoblje, kreativno koristi dijelove povijesnih frizura u izradi večernjih i avangardnih frizura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F9DB76" w14:textId="77777777" w:rsidR="00FA5FFD" w:rsidRPr="00D9106E" w:rsidRDefault="00FA5FFD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D9106E">
              <w:rPr>
                <w:rFonts w:ascii="Verdana" w:eastAsia="Calibri" w:hAnsi="Verdana" w:cs="Arial"/>
                <w:sz w:val="20"/>
                <w:szCs w:val="20"/>
              </w:rPr>
              <w:t>Praktična nastava u školi, praktična nastava u radnom procesu, poznavanje materijala, tehnologija frizerstva</w:t>
            </w:r>
          </w:p>
          <w:p w14:paraId="74630352" w14:textId="627D8A77" w:rsidR="00FA5FFD" w:rsidRPr="00D9106E" w:rsidRDefault="00FA5FFD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D9106E">
              <w:rPr>
                <w:rFonts w:ascii="Verdana" w:eastAsia="Calibri" w:hAnsi="Verdana" w:cs="Arial"/>
                <w:b/>
                <w:sz w:val="20"/>
                <w:szCs w:val="20"/>
              </w:rPr>
              <w:t>Preporuke za ostvarivanje: vrednovanje</w:t>
            </w:r>
            <w:r w:rsidRPr="00D9106E">
              <w:rPr>
                <w:rFonts w:ascii="Verdana" w:eastAsia="Calibri" w:hAnsi="Verdana" w:cs="Arial"/>
                <w:sz w:val="20"/>
                <w:szCs w:val="20"/>
              </w:rPr>
              <w:t>: metoda opažanja, kviz, izlazne kartice, umne mape, pisani ispit znanja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E55CE7" w14:textId="0B739F3B" w:rsidR="00FA5FFD" w:rsidRPr="00D9106E" w:rsidRDefault="00FA5FFD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D9106E">
              <w:rPr>
                <w:rFonts w:ascii="Verdana" w:eastAsia="Calibri" w:hAnsi="Verdana" w:cs="Arial"/>
                <w:sz w:val="20"/>
                <w:szCs w:val="20"/>
              </w:rPr>
              <w:t>osr.C.4.4. – opisuje i prihvaća vlastiti kulturni identitet u odnosu na druge kulture</w:t>
            </w:r>
          </w:p>
          <w:p w14:paraId="443FB397" w14:textId="77777777" w:rsidR="00FA5FFD" w:rsidRPr="00D9106E" w:rsidRDefault="00FA5FFD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D9106E">
              <w:rPr>
                <w:rFonts w:ascii="Verdana" w:eastAsia="Calibri" w:hAnsi="Verdana" w:cs="Arial"/>
                <w:sz w:val="20"/>
                <w:szCs w:val="20"/>
              </w:rPr>
              <w:t>osrA 5.3. razvija svoje potencijale</w:t>
            </w:r>
          </w:p>
          <w:p w14:paraId="15834DD0" w14:textId="6DB050C1" w:rsidR="00FA5FFD" w:rsidRPr="00D9106E" w:rsidRDefault="00FA5FFD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D9106E">
              <w:rPr>
                <w:rFonts w:ascii="Verdana" w:eastAsia="Calibri" w:hAnsi="Verdana" w:cs="Arial"/>
                <w:sz w:val="20"/>
                <w:szCs w:val="20"/>
              </w:rPr>
              <w:t>osr B. 5.3. preuzima odgovornost za svoje ponašanje</w:t>
            </w:r>
          </w:p>
        </w:tc>
      </w:tr>
      <w:tr w:rsidR="00FA5FFD" w:rsidRPr="00441E27" w14:paraId="10C9B21C" w14:textId="77777777" w:rsidTr="004917C5"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F23702" w14:textId="72AECCB8" w:rsidR="00FA5FFD" w:rsidRPr="00D9106E" w:rsidRDefault="00FA5FFD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D9106E">
              <w:rPr>
                <w:rFonts w:ascii="Verdana" w:eastAsia="Calibri" w:hAnsi="Verdana" w:cs="Arial"/>
                <w:sz w:val="20"/>
                <w:szCs w:val="20"/>
              </w:rPr>
              <w:t>10.Upotreba biljnih ekstrakata u frizerskim proizvodima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35477C" w14:textId="1CB9A1C3" w:rsidR="00FA5FFD" w:rsidRPr="00D9106E" w:rsidRDefault="00FA5FFD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D9106E">
              <w:rPr>
                <w:rFonts w:ascii="Verdana" w:eastAsia="Calibri" w:hAnsi="Verdana" w:cs="Arial"/>
                <w:sz w:val="20"/>
                <w:szCs w:val="20"/>
              </w:rPr>
              <w:t>Nabrojati najvažnije biljne ekstrakte prema tipu vlasišta i kvaliteti kose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E1D434" w14:textId="77777777" w:rsidR="00FA5FFD" w:rsidRPr="00D9106E" w:rsidRDefault="00FA5FFD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D9106E">
              <w:rPr>
                <w:rFonts w:ascii="Verdana" w:eastAsia="Calibri" w:hAnsi="Verdana" w:cs="Arial"/>
                <w:sz w:val="20"/>
                <w:szCs w:val="20"/>
              </w:rPr>
              <w:t>Praktična nastava u školi, praktična nastava u radnom procesu, poznavanje materijala, tehnologija frizerstva</w:t>
            </w:r>
          </w:p>
          <w:p w14:paraId="730407E8" w14:textId="6C602E78" w:rsidR="00FA5FFD" w:rsidRPr="00D9106E" w:rsidRDefault="00FA5FFD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D9106E">
              <w:rPr>
                <w:rFonts w:ascii="Verdana" w:eastAsia="Calibri" w:hAnsi="Verdana" w:cs="Arial"/>
                <w:b/>
                <w:sz w:val="20"/>
                <w:szCs w:val="20"/>
              </w:rPr>
              <w:t>Preporuke za ostvarivanje: vrednovanje</w:t>
            </w:r>
            <w:r w:rsidRPr="00D9106E">
              <w:rPr>
                <w:rFonts w:ascii="Verdana" w:eastAsia="Calibri" w:hAnsi="Verdana" w:cs="Arial"/>
                <w:sz w:val="20"/>
                <w:szCs w:val="20"/>
              </w:rPr>
              <w:t xml:space="preserve"> Venov dijagram, kviz, izlazne kartice, umne mape, pisani ispit znanja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37A41B" w14:textId="77777777" w:rsidR="00FA5FFD" w:rsidRPr="00D9106E" w:rsidRDefault="00FA5FFD" w:rsidP="00D9106E">
            <w:pPr>
              <w:spacing w:after="0" w:line="276" w:lineRule="auto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 w:rsidRPr="00D9106E">
              <w:rPr>
                <w:rFonts w:ascii="Verdana" w:eastAsia="Calibri" w:hAnsi="Verdana" w:cs="Arial"/>
                <w:color w:val="000000"/>
                <w:sz w:val="20"/>
                <w:szCs w:val="20"/>
              </w:rPr>
              <w:t>ikt A.4.1. Učenik kritički odabire odgovarajuću digitalnu tehnologiju</w:t>
            </w:r>
          </w:p>
          <w:p w14:paraId="189F7EE5" w14:textId="77777777" w:rsidR="00FA5FFD" w:rsidRPr="00D9106E" w:rsidRDefault="00FA5FFD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D9106E">
              <w:rPr>
                <w:rFonts w:ascii="Verdana" w:eastAsia="Calibri" w:hAnsi="Verdana" w:cs="Arial"/>
                <w:sz w:val="20"/>
                <w:szCs w:val="20"/>
              </w:rPr>
              <w:t>osrA 5.3. razvija svoje potencijale</w:t>
            </w:r>
          </w:p>
          <w:p w14:paraId="7CB04165" w14:textId="2016F067" w:rsidR="00FA5FFD" w:rsidRPr="00D9106E" w:rsidRDefault="00FA5FFD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D9106E">
              <w:rPr>
                <w:rFonts w:ascii="Verdana" w:eastAsia="Calibri" w:hAnsi="Verdana" w:cs="Arial"/>
                <w:sz w:val="20"/>
                <w:szCs w:val="20"/>
              </w:rPr>
              <w:t>osr B. 5.3. preuzima odgovornost za svoje ponašanje</w:t>
            </w:r>
          </w:p>
        </w:tc>
      </w:tr>
      <w:tr w:rsidR="00FA5FFD" w:rsidRPr="00441E27" w14:paraId="3F5E89D1" w14:textId="77777777" w:rsidTr="004917C5"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823E04" w14:textId="4E08DEB3" w:rsidR="00FA5FFD" w:rsidRPr="00D9106E" w:rsidRDefault="00FA5FFD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D9106E">
              <w:rPr>
                <w:rFonts w:ascii="Verdana" w:eastAsia="Calibri" w:hAnsi="Verdana" w:cs="Arial"/>
                <w:sz w:val="20"/>
                <w:szCs w:val="20"/>
              </w:rPr>
              <w:t>11. Sredstva za pranje i njegu kose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922461" w14:textId="5F26529C" w:rsidR="00FA5FFD" w:rsidRPr="00D9106E" w:rsidRDefault="00FA5FFD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D9106E">
              <w:rPr>
                <w:rFonts w:ascii="Verdana" w:eastAsia="Calibri" w:hAnsi="Verdana" w:cs="Arial"/>
                <w:sz w:val="20"/>
                <w:szCs w:val="20"/>
              </w:rPr>
              <w:t xml:space="preserve">Razlikuje djelovanje sapuna i deterdženata, označava hidrofilan i hidrofoban dio tenzida. Razlikuje </w:t>
            </w:r>
            <w:r w:rsidRPr="00D9106E">
              <w:rPr>
                <w:rFonts w:ascii="Verdana" w:eastAsia="Calibri" w:hAnsi="Verdana" w:cs="Arial"/>
                <w:sz w:val="20"/>
                <w:szCs w:val="20"/>
              </w:rPr>
              <w:lastRenderedPageBreak/>
              <w:t>različite vrste šampona prema namjeni i tipu kose. Objašnjava različito djelovanje regeneratora i maske za kosu prema kemijskom sastavu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E21425" w14:textId="34F0588F" w:rsidR="00FA5FFD" w:rsidRPr="00D9106E" w:rsidRDefault="00FA5FFD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D9106E">
              <w:rPr>
                <w:rFonts w:ascii="Verdana" w:eastAsia="Calibri" w:hAnsi="Verdana" w:cs="Arial"/>
                <w:sz w:val="20"/>
                <w:szCs w:val="20"/>
              </w:rPr>
              <w:lastRenderedPageBreak/>
              <w:t xml:space="preserve">Praktična nastava u školi, praktična nastava u radnom procesu, </w:t>
            </w:r>
            <w:r w:rsidRPr="00D9106E">
              <w:rPr>
                <w:rFonts w:ascii="Verdana" w:eastAsia="Calibri" w:hAnsi="Verdana" w:cs="Arial"/>
                <w:sz w:val="20"/>
                <w:szCs w:val="20"/>
              </w:rPr>
              <w:lastRenderedPageBreak/>
              <w:t>poznavanje materijala, tehnologija frizerstva, tehnološke vježbe</w:t>
            </w:r>
          </w:p>
          <w:p w14:paraId="218A6519" w14:textId="351E2DD8" w:rsidR="00FA5FFD" w:rsidRPr="00D9106E" w:rsidRDefault="00FA5FFD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D9106E">
              <w:rPr>
                <w:rFonts w:ascii="Verdana" w:eastAsia="Calibri" w:hAnsi="Verdana" w:cs="Arial"/>
                <w:b/>
                <w:sz w:val="20"/>
                <w:szCs w:val="20"/>
              </w:rPr>
              <w:t>Preporuke za ostvarivanje: vrednovanje</w:t>
            </w:r>
            <w:r w:rsidRPr="00D9106E">
              <w:rPr>
                <w:rFonts w:ascii="Verdana" w:eastAsia="Calibri" w:hAnsi="Verdana" w:cs="Arial"/>
                <w:sz w:val="20"/>
                <w:szCs w:val="20"/>
              </w:rPr>
              <w:t xml:space="preserve"> Venov dijagram, kviz, izlazne kartice, umne mape, pisani ispit znanja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EC65B0" w14:textId="240431DD" w:rsidR="00FA5FFD" w:rsidRPr="00D9106E" w:rsidRDefault="00FA5FFD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D9106E">
              <w:rPr>
                <w:rFonts w:ascii="Verdana" w:eastAsia="Calibri" w:hAnsi="Verdana" w:cs="Arial"/>
                <w:sz w:val="20"/>
                <w:szCs w:val="20"/>
              </w:rPr>
              <w:lastRenderedPageBreak/>
              <w:t>osrA 5.3. razvija svoje potencijale</w:t>
            </w:r>
          </w:p>
          <w:p w14:paraId="4FF9C02E" w14:textId="3B4E76D5" w:rsidR="00FA5FFD" w:rsidRPr="00D9106E" w:rsidRDefault="00FA5FFD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D9106E">
              <w:rPr>
                <w:rFonts w:ascii="Verdana" w:eastAsia="Calibri" w:hAnsi="Verdana" w:cs="Arial"/>
                <w:color w:val="000000"/>
                <w:sz w:val="20"/>
                <w:szCs w:val="20"/>
              </w:rPr>
              <w:t>ikt A.4.1. Učenik kritički odabire odgovarajuću digitalnu tehnologiju</w:t>
            </w:r>
          </w:p>
          <w:p w14:paraId="55552AFA" w14:textId="77777777" w:rsidR="00FA5FFD" w:rsidRPr="00D9106E" w:rsidRDefault="00FA5FFD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</w:p>
        </w:tc>
      </w:tr>
    </w:tbl>
    <w:p w14:paraId="6A118314" w14:textId="77777777" w:rsidR="00D9106E" w:rsidRDefault="00D9106E" w:rsidP="00D9106E">
      <w:pPr>
        <w:spacing w:line="276" w:lineRule="auto"/>
      </w:pPr>
    </w:p>
    <w:p w14:paraId="3F5C731B" w14:textId="77777777" w:rsidR="00D9106E" w:rsidRDefault="00D9106E" w:rsidP="00D9106E">
      <w:pPr>
        <w:spacing w:line="276" w:lineRule="auto"/>
        <w:jc w:val="both"/>
        <w:rPr>
          <w:rFonts w:ascii="Verdana" w:eastAsia="Verdana" w:hAnsi="Verdana" w:cs="Arial"/>
          <w:b/>
          <w:color w:val="262626"/>
          <w:sz w:val="24"/>
          <w:szCs w:val="24"/>
        </w:rPr>
      </w:pPr>
      <w:r>
        <w:rPr>
          <w:rFonts w:ascii="Verdana" w:eastAsia="Verdana" w:hAnsi="Verdana" w:cs="Arial"/>
          <w:b/>
          <w:color w:val="262626"/>
          <w:sz w:val="24"/>
          <w:szCs w:val="24"/>
        </w:rPr>
        <w:t>RAZRED: 3.</w:t>
      </w:r>
    </w:p>
    <w:p w14:paraId="24E89588" w14:textId="0795999E" w:rsidR="00D9106E" w:rsidRPr="00D9106E" w:rsidRDefault="00D9106E" w:rsidP="00D9106E">
      <w:pPr>
        <w:spacing w:line="276" w:lineRule="auto"/>
        <w:jc w:val="center"/>
      </w:pPr>
      <w:r>
        <w:rPr>
          <w:rFonts w:ascii="Verdana" w:eastAsia="Verdana" w:hAnsi="Verdana" w:cs="Arial"/>
          <w:b/>
          <w:color w:val="000000"/>
          <w:sz w:val="24"/>
          <w:szCs w:val="24"/>
        </w:rPr>
        <w:t>PREPORUKE ZA REALIZACIJU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8"/>
        <w:gridCol w:w="3668"/>
        <w:gridCol w:w="2820"/>
        <w:gridCol w:w="4930"/>
      </w:tblGrid>
      <w:tr w:rsidR="00312DE1" w:rsidRPr="00D9106E" w14:paraId="1E9A1F45" w14:textId="77777777" w:rsidTr="00C63917"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F470CE" w14:textId="4F1DFC74" w:rsidR="00312DE1" w:rsidRPr="00D9106E" w:rsidRDefault="00312DE1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D9106E">
              <w:rPr>
                <w:rFonts w:ascii="Verdana" w:eastAsia="Calibri" w:hAnsi="Verdana" w:cs="Arial"/>
                <w:sz w:val="20"/>
                <w:szCs w:val="20"/>
              </w:rPr>
              <w:t>1.Različite tehnike uvijanja kose za HTO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988140" w14:textId="77777777" w:rsidR="00312DE1" w:rsidRPr="00D9106E" w:rsidRDefault="00312DE1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D9106E">
              <w:rPr>
                <w:rFonts w:ascii="Verdana" w:eastAsia="Calibri" w:hAnsi="Verdana" w:cs="Arial"/>
                <w:sz w:val="20"/>
                <w:szCs w:val="20"/>
              </w:rPr>
              <w:t xml:space="preserve">Učenik prezentira  različite tehnike uvijanja kose za HTO i apliciranja preparata; </w:t>
            </w:r>
          </w:p>
          <w:p w14:paraId="0FA35C1B" w14:textId="77777777" w:rsidR="00312DE1" w:rsidRPr="00D9106E" w:rsidRDefault="00312DE1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D9106E">
              <w:rPr>
                <w:rFonts w:ascii="Verdana" w:eastAsia="Calibri" w:hAnsi="Verdana" w:cs="Arial"/>
                <w:sz w:val="20"/>
                <w:szCs w:val="20"/>
              </w:rPr>
              <w:t>paralelno, stepenasto, ciglasto, na kat križno na kat, parcijalno.</w:t>
            </w:r>
          </w:p>
          <w:p w14:paraId="091121D9" w14:textId="77777777" w:rsidR="00312DE1" w:rsidRPr="00D9106E" w:rsidRDefault="00312DE1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D9106E">
              <w:rPr>
                <w:rFonts w:ascii="Verdana" w:eastAsia="Calibri" w:hAnsi="Verdana" w:cs="Arial"/>
                <w:sz w:val="20"/>
                <w:szCs w:val="20"/>
              </w:rPr>
              <w:t>Nabraja različite vrste razvijača prema tipu kose, objašnjava djelovanje razvijača i fiksira. Navodi kemijski sastav razvijača i fiksira.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4C317C" w14:textId="77777777" w:rsidR="00312DE1" w:rsidRPr="00D9106E" w:rsidRDefault="00312DE1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D9106E">
              <w:rPr>
                <w:rFonts w:ascii="Verdana" w:eastAsia="Calibri" w:hAnsi="Verdana" w:cs="Arial"/>
                <w:sz w:val="20"/>
                <w:szCs w:val="20"/>
              </w:rPr>
              <w:t>Praktična nastava u školi, praktična nastava u radnom procesu, tehnologija frizerstva, poznavanje materijala</w:t>
            </w:r>
          </w:p>
          <w:p w14:paraId="13134FF8" w14:textId="77777777" w:rsidR="00312DE1" w:rsidRPr="00D9106E" w:rsidRDefault="00312DE1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D9106E">
              <w:rPr>
                <w:rFonts w:ascii="Verdana" w:eastAsia="Calibri" w:hAnsi="Verdana" w:cs="Arial"/>
                <w:b/>
                <w:sz w:val="20"/>
                <w:szCs w:val="20"/>
              </w:rPr>
              <w:t>Preporuke za ostvarivanje: vrednovanje</w:t>
            </w:r>
            <w:r w:rsidRPr="00D9106E">
              <w:rPr>
                <w:rFonts w:ascii="Verdana" w:eastAsia="Calibri" w:hAnsi="Verdana" w:cs="Arial"/>
                <w:sz w:val="20"/>
                <w:szCs w:val="20"/>
              </w:rPr>
              <w:t>: metoda opažanja, kviz, izlazne kartice, pisani ispit znanja, praktičan rad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EFA28D" w14:textId="77777777" w:rsidR="00312DE1" w:rsidRPr="00D9106E" w:rsidRDefault="00312DE1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D9106E">
              <w:rPr>
                <w:rFonts w:ascii="Verdana" w:eastAsia="Calibri" w:hAnsi="Verdana" w:cs="Arial"/>
                <w:sz w:val="20"/>
                <w:szCs w:val="20"/>
              </w:rPr>
              <w:t>osrA 5.3. razvija svoje potencijale</w:t>
            </w:r>
          </w:p>
          <w:p w14:paraId="123BE3AD" w14:textId="77777777" w:rsidR="00312DE1" w:rsidRPr="00D9106E" w:rsidRDefault="00312DE1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D9106E">
              <w:rPr>
                <w:rFonts w:ascii="Verdana" w:eastAsia="Calibri" w:hAnsi="Verdana" w:cs="Arial"/>
                <w:sz w:val="20"/>
                <w:szCs w:val="20"/>
              </w:rPr>
              <w:t>osr B. 5.3. preuzima odgovornost za svoje ponašanje</w:t>
            </w:r>
          </w:p>
        </w:tc>
      </w:tr>
      <w:tr w:rsidR="00FA5FFD" w:rsidRPr="00D9106E" w14:paraId="2A26364D" w14:textId="77777777" w:rsidTr="004917C5"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144020" w14:textId="35FCEB93" w:rsidR="00FA5FFD" w:rsidRPr="00D9106E" w:rsidRDefault="00312DE1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D9106E">
              <w:rPr>
                <w:rFonts w:ascii="Verdana" w:eastAsia="Calibri" w:hAnsi="Verdana" w:cs="Arial"/>
                <w:sz w:val="20"/>
                <w:szCs w:val="20"/>
              </w:rPr>
              <w:t>2</w:t>
            </w:r>
            <w:r w:rsidR="00735EA5" w:rsidRPr="00D9106E">
              <w:rPr>
                <w:rFonts w:ascii="Verdana" w:eastAsia="Calibri" w:hAnsi="Verdana" w:cs="Arial"/>
                <w:sz w:val="20"/>
                <w:szCs w:val="20"/>
              </w:rPr>
              <w:t xml:space="preserve">. </w:t>
            </w:r>
            <w:r w:rsidR="00FA5FFD" w:rsidRPr="00D9106E">
              <w:rPr>
                <w:rFonts w:ascii="Verdana" w:eastAsia="Calibri" w:hAnsi="Verdana" w:cs="Arial"/>
                <w:sz w:val="20"/>
                <w:szCs w:val="20"/>
              </w:rPr>
              <w:t>Dnevni i večernji make up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ECEA09" w14:textId="5913BB56" w:rsidR="00FA5FFD" w:rsidRPr="00D9106E" w:rsidRDefault="00FA5FFD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D9106E">
              <w:rPr>
                <w:rFonts w:ascii="Verdana" w:eastAsia="Calibri" w:hAnsi="Verdana" w:cs="Arial"/>
                <w:sz w:val="20"/>
                <w:szCs w:val="20"/>
              </w:rPr>
              <w:t>Pravilno nanijeti podlogu, koristiti dvije boje sjenila za oči, ugradnja trepavica ( parcijalne i cijele) nanošenje maskare, odabire tople ili hladne boje ruža i aplikacija u dogovoru s željama korisnika i prigodom šminkanja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DB3E66" w14:textId="55C86B74" w:rsidR="00FA5FFD" w:rsidRPr="00D9106E" w:rsidRDefault="00FA5FFD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D9106E">
              <w:rPr>
                <w:rFonts w:ascii="Verdana" w:eastAsia="Calibri" w:hAnsi="Verdana" w:cs="Arial"/>
                <w:sz w:val="20"/>
                <w:szCs w:val="20"/>
              </w:rPr>
              <w:t>Dekorativna kozmetika, tehnološke  vježbe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F5B4CE" w14:textId="432FE084" w:rsidR="00FA5FFD" w:rsidRPr="00D9106E" w:rsidRDefault="00FA5FFD" w:rsidP="00D9106E">
            <w:pPr>
              <w:pStyle w:val="Odlomakpopisa"/>
              <w:numPr>
                <w:ilvl w:val="0"/>
                <w:numId w:val="8"/>
              </w:num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D9106E">
              <w:rPr>
                <w:rFonts w:ascii="Verdana" w:eastAsia="Calibri" w:hAnsi="Verdana" w:cs="Arial"/>
                <w:color w:val="000000"/>
                <w:sz w:val="20"/>
                <w:szCs w:val="20"/>
              </w:rPr>
              <w:t>ikt A.4.1. Učenik kritički odabire odgovarajuću digitalnu tehnologiju</w:t>
            </w:r>
          </w:p>
        </w:tc>
      </w:tr>
      <w:tr w:rsidR="00FA5FFD" w:rsidRPr="00D9106E" w14:paraId="11088FE9" w14:textId="77777777" w:rsidTr="004917C5"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E6EF2C" w14:textId="14894FBA" w:rsidR="00FA5FFD" w:rsidRPr="00D9106E" w:rsidRDefault="00312DE1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D9106E">
              <w:rPr>
                <w:rFonts w:ascii="Verdana" w:hAnsi="Verdana" w:cs="Arial"/>
                <w:color w:val="000000"/>
                <w:sz w:val="20"/>
                <w:szCs w:val="20"/>
              </w:rPr>
              <w:t>3</w:t>
            </w:r>
            <w:r w:rsidR="00FA5FFD" w:rsidRPr="00D9106E">
              <w:rPr>
                <w:rFonts w:ascii="Verdana" w:hAnsi="Verdana" w:cs="Arial"/>
                <w:color w:val="000000"/>
                <w:sz w:val="20"/>
                <w:szCs w:val="20"/>
              </w:rPr>
              <w:t>.Kreativno oblikovanje kose šišanjem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CD1298" w14:textId="4C625EA9" w:rsidR="00FA5FFD" w:rsidRPr="00D9106E" w:rsidRDefault="00FA5FFD" w:rsidP="00D9106E">
            <w:pPr>
              <w:spacing w:after="0" w:line="276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D9106E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Prema obliku lica, te određivanjem kvalitete kose, dogovoru s klijentom odabrati alat za šišanje i prema tome oblikovati  kosu šišanjem.</w:t>
            </w:r>
          </w:p>
          <w:p w14:paraId="707219F6" w14:textId="77777777" w:rsidR="00FA5FFD" w:rsidRPr="00D9106E" w:rsidRDefault="00FA5FFD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C258C2" w14:textId="77777777" w:rsidR="00FA5FFD" w:rsidRPr="00D9106E" w:rsidRDefault="00FA5FFD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D9106E">
              <w:rPr>
                <w:rFonts w:ascii="Verdana" w:eastAsia="Calibri" w:hAnsi="Verdana" w:cs="Arial"/>
                <w:sz w:val="20"/>
                <w:szCs w:val="20"/>
              </w:rPr>
              <w:t>Praktična nastava u školi, praktična nastava u radnom procesu, poznavanje materijala, tehnologija frizerstva, tehnološke vježbe</w:t>
            </w:r>
          </w:p>
          <w:p w14:paraId="645AEE4D" w14:textId="3361D18E" w:rsidR="00FA5FFD" w:rsidRPr="00D9106E" w:rsidRDefault="00FA5FFD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D9106E">
              <w:rPr>
                <w:rFonts w:ascii="Verdana" w:eastAsia="Calibri" w:hAnsi="Verdana" w:cs="Arial"/>
                <w:b/>
                <w:sz w:val="20"/>
                <w:szCs w:val="20"/>
              </w:rPr>
              <w:t>Preporuke za ostvarivanje: vrednovanje</w:t>
            </w:r>
            <w:r w:rsidRPr="00D9106E">
              <w:rPr>
                <w:rFonts w:ascii="Verdana" w:eastAsia="Calibri" w:hAnsi="Verdana" w:cs="Arial"/>
                <w:sz w:val="20"/>
                <w:szCs w:val="20"/>
              </w:rPr>
              <w:t xml:space="preserve"> umne mape, metoda promatranja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6C1D7C" w14:textId="77777777" w:rsidR="00FA5FFD" w:rsidRPr="00D9106E" w:rsidRDefault="00FA5FFD" w:rsidP="00D9106E">
            <w:pPr>
              <w:pStyle w:val="Odlomakpopisa"/>
              <w:numPr>
                <w:ilvl w:val="0"/>
                <w:numId w:val="7"/>
              </w:numPr>
              <w:spacing w:after="0" w:line="276" w:lineRule="auto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 w:rsidRPr="00D9106E">
              <w:rPr>
                <w:rFonts w:ascii="Verdana" w:eastAsia="Calibri" w:hAnsi="Verdana" w:cs="Arial"/>
                <w:color w:val="000000"/>
                <w:sz w:val="20"/>
                <w:szCs w:val="20"/>
              </w:rPr>
              <w:t>ikt A.4.1. Učenik kritički odabire odgovarajuću digitalnu tehnologiju</w:t>
            </w:r>
          </w:p>
          <w:p w14:paraId="6CB3E5C0" w14:textId="77777777" w:rsidR="00FA5FFD" w:rsidRPr="00D9106E" w:rsidRDefault="00FA5FFD" w:rsidP="00D9106E">
            <w:pPr>
              <w:pStyle w:val="Odlomakpopisa"/>
              <w:numPr>
                <w:ilvl w:val="0"/>
                <w:numId w:val="7"/>
              </w:num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D9106E">
              <w:rPr>
                <w:rFonts w:ascii="Verdana" w:eastAsia="Calibri" w:hAnsi="Verdana" w:cs="Arial"/>
                <w:sz w:val="20"/>
                <w:szCs w:val="20"/>
              </w:rPr>
              <w:t>osrA 5.3. razvija svoje potencijale</w:t>
            </w:r>
          </w:p>
          <w:p w14:paraId="0F74DB2A" w14:textId="1DCC01C1" w:rsidR="00FA5FFD" w:rsidRPr="00D9106E" w:rsidRDefault="00FA5FFD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</w:p>
        </w:tc>
      </w:tr>
      <w:tr w:rsidR="00FA5FFD" w:rsidRPr="00D9106E" w14:paraId="674AA7D8" w14:textId="77777777" w:rsidTr="004917C5"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15FDC2" w14:textId="6FF39E31" w:rsidR="00FA5FFD" w:rsidRPr="00D9106E" w:rsidRDefault="00312DE1" w:rsidP="00D9106E">
            <w:pPr>
              <w:spacing w:after="0" w:line="276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D9106E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lastRenderedPageBreak/>
              <w:t>4</w:t>
            </w:r>
            <w:r w:rsidR="00FA5FFD" w:rsidRPr="00D9106E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.Određivanje recepture boje i vodikovog peroksida</w:t>
            </w:r>
          </w:p>
          <w:p w14:paraId="77875F87" w14:textId="77777777" w:rsidR="00FA5FFD" w:rsidRPr="00D9106E" w:rsidRDefault="00FA5FFD" w:rsidP="00D9106E">
            <w:pPr>
              <w:spacing w:after="0" w:line="276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F71A6E" w14:textId="77777777" w:rsidR="00CB644C" w:rsidRPr="00D9106E" w:rsidRDefault="00561B86" w:rsidP="00D9106E">
            <w:pPr>
              <w:spacing w:after="0" w:line="276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D9106E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P</w:t>
            </w:r>
            <w:r w:rsidR="00FA5FFD" w:rsidRPr="00D9106E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 xml:space="preserve">ripraviti recepturu boje prema sastavu i složenosti uz pomoć nijansera, </w:t>
            </w:r>
          </w:p>
          <w:p w14:paraId="27DE5C4F" w14:textId="041D17DB" w:rsidR="00FA5FFD" w:rsidRPr="00D9106E" w:rsidRDefault="00FA5FFD" w:rsidP="00D9106E">
            <w:pPr>
              <w:spacing w:after="0" w:line="276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D9106E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izmjeriti boju preciznom vagom</w:t>
            </w:r>
            <w:r w:rsidR="00735EA5" w:rsidRPr="00D9106E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 xml:space="preserve"> </w:t>
            </w:r>
            <w:r w:rsidRPr="00D9106E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 xml:space="preserve">te odrediti količinu i postotak vodikovog peroksida, razrijediti otopinu vodikov peroksida </w:t>
            </w:r>
            <w:r w:rsidR="00561B86" w:rsidRPr="00D9106E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 xml:space="preserve">, </w:t>
            </w:r>
            <w:r w:rsidR="00735EA5" w:rsidRPr="00D9106E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a</w:t>
            </w:r>
            <w:r w:rsidR="00561B86" w:rsidRPr="00D9106E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nalizirati boje u Ostwaldovom krugu boja</w:t>
            </w:r>
            <w:r w:rsidR="00735EA5" w:rsidRPr="00D9106E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,</w:t>
            </w:r>
            <w:r w:rsidR="00CB644C" w:rsidRPr="00D9106E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 xml:space="preserve"> </w:t>
            </w:r>
            <w:r w:rsidR="00735EA5" w:rsidRPr="00D9106E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razlikovati jednostavne i složene recepture</w:t>
            </w:r>
          </w:p>
          <w:p w14:paraId="1F68A419" w14:textId="77777777" w:rsidR="00FA5FFD" w:rsidRPr="00D9106E" w:rsidRDefault="00FA5FFD" w:rsidP="00D9106E">
            <w:pPr>
              <w:spacing w:after="0" w:line="276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B10A27" w14:textId="77777777" w:rsidR="00FA5FFD" w:rsidRPr="00D9106E" w:rsidRDefault="00FA5FFD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D9106E">
              <w:rPr>
                <w:rFonts w:ascii="Verdana" w:eastAsia="Calibri" w:hAnsi="Verdana" w:cs="Arial"/>
                <w:sz w:val="20"/>
                <w:szCs w:val="20"/>
              </w:rPr>
              <w:t>Praktična nastava u školi, praktična nastava u radnom procesu, poznavanje materijala, tehnologija frizerstva, tehnološke vježbe</w:t>
            </w:r>
          </w:p>
          <w:p w14:paraId="0C6C15D9" w14:textId="04DF64A5" w:rsidR="00FA5FFD" w:rsidRPr="00D9106E" w:rsidRDefault="00FA5FFD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D9106E">
              <w:rPr>
                <w:rFonts w:ascii="Verdana" w:eastAsia="Calibri" w:hAnsi="Verdana" w:cs="Arial"/>
                <w:b/>
                <w:sz w:val="20"/>
                <w:szCs w:val="20"/>
              </w:rPr>
              <w:t>Preporuke za ostvarivanje: vrednovanje</w:t>
            </w:r>
            <w:r w:rsidRPr="00D9106E">
              <w:rPr>
                <w:rFonts w:ascii="Verdana" w:eastAsia="Calibri" w:hAnsi="Verdana" w:cs="Arial"/>
                <w:sz w:val="20"/>
                <w:szCs w:val="20"/>
              </w:rPr>
              <w:t xml:space="preserve"> Venov dijagram, kviz, izlazne kartice, umne mape, pisani ispit znanja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1C0A0B" w14:textId="77777777" w:rsidR="00FA5FFD" w:rsidRPr="00D9106E" w:rsidRDefault="00FA5FFD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</w:p>
          <w:p w14:paraId="086C3475" w14:textId="77777777" w:rsidR="00FA5FFD" w:rsidRPr="00D9106E" w:rsidRDefault="00FA5FFD" w:rsidP="00D9106E">
            <w:pPr>
              <w:numPr>
                <w:ilvl w:val="0"/>
                <w:numId w:val="4"/>
              </w:numPr>
              <w:spacing w:after="0" w:line="276" w:lineRule="auto"/>
              <w:ind w:left="317" w:hanging="284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 w:rsidRPr="00D9106E">
              <w:rPr>
                <w:rFonts w:ascii="Verdana" w:eastAsia="Calibri" w:hAnsi="Verdana" w:cs="Arial"/>
                <w:color w:val="000000"/>
                <w:sz w:val="20"/>
                <w:szCs w:val="20"/>
              </w:rPr>
              <w:t xml:space="preserve">osr A5.1. Razvija </w:t>
            </w:r>
            <w:r w:rsidRPr="00D9106E">
              <w:rPr>
                <w:rFonts w:ascii="Verdana" w:eastAsia="Calibri" w:hAnsi="Verdana" w:cs="Arial"/>
                <w:sz w:val="20"/>
                <w:szCs w:val="20"/>
              </w:rPr>
              <w:t>svoje potencijale</w:t>
            </w:r>
            <w:r w:rsidRPr="00D9106E">
              <w:rPr>
                <w:rFonts w:ascii="Verdana" w:eastAsia="Calibri" w:hAnsi="Verdana" w:cs="Arial"/>
                <w:color w:val="000000"/>
                <w:sz w:val="20"/>
                <w:szCs w:val="20"/>
              </w:rPr>
              <w:t xml:space="preserve"> </w:t>
            </w:r>
          </w:p>
          <w:p w14:paraId="1A18DE4A" w14:textId="7E406B95" w:rsidR="00FA5FFD" w:rsidRPr="00D9106E" w:rsidRDefault="00FA5FFD" w:rsidP="00D9106E">
            <w:pPr>
              <w:numPr>
                <w:ilvl w:val="0"/>
                <w:numId w:val="4"/>
              </w:numPr>
              <w:spacing w:after="0" w:line="276" w:lineRule="auto"/>
              <w:ind w:left="317" w:hanging="284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 w:rsidRPr="00D9106E">
              <w:rPr>
                <w:rFonts w:ascii="Verdana" w:eastAsia="Calibri" w:hAnsi="Verdana" w:cs="Arial"/>
                <w:color w:val="000000"/>
                <w:sz w:val="20"/>
                <w:szCs w:val="20"/>
              </w:rPr>
              <w:t>zdr B.4.2.C Razvija osobne potencijale i socijalne uloge.</w:t>
            </w:r>
          </w:p>
          <w:p w14:paraId="298ED33E" w14:textId="26DD33E1" w:rsidR="00FA5FFD" w:rsidRPr="00D9106E" w:rsidRDefault="00FA5FFD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</w:p>
        </w:tc>
      </w:tr>
      <w:tr w:rsidR="00FA5FFD" w:rsidRPr="00D9106E" w14:paraId="75044F6E" w14:textId="77777777" w:rsidTr="004917C5"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23D0DF" w14:textId="17885F7B" w:rsidR="00FA5FFD" w:rsidRPr="00D9106E" w:rsidRDefault="00312DE1" w:rsidP="00D9106E">
            <w:pPr>
              <w:spacing w:after="0" w:line="276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D9106E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5</w:t>
            </w:r>
            <w:r w:rsidR="00FA5FFD" w:rsidRPr="00D9106E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. Bojenje kose u prirodne tonove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9B30B9" w14:textId="3DFA768C" w:rsidR="00FA5FFD" w:rsidRPr="00D9106E" w:rsidRDefault="00FA5FFD" w:rsidP="00D9106E">
            <w:pPr>
              <w:spacing w:after="0" w:line="276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D9106E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 xml:space="preserve">Pravilno primijeniti pribor, zaštitna sredstva za bojenje kose, po potrebi napraviti alergijski i pramen test. Analizirati  prirodnu boju kose, odrediti recepturu te na pravilan način obojiti kosu. Razlikovati bazu boje od modifikatora. Označiti auksokromne i kromoforne skupine na PPDA. </w:t>
            </w:r>
            <w:r w:rsidR="00CB644C" w:rsidRPr="00D9106E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Definirati pojmove:</w:t>
            </w:r>
            <w:r w:rsidRPr="00D9106E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 xml:space="preserve">  dubin</w:t>
            </w:r>
            <w:r w:rsidR="00CB644C" w:rsidRPr="00D9106E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a</w:t>
            </w:r>
            <w:r w:rsidRPr="00D9106E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, ton i nijansu boje. Objasniti djelovanje vodikova peroksida na bazu boje i nastanak umjetnog pigmenta.</w:t>
            </w:r>
            <w:r w:rsidR="00CB644C" w:rsidRPr="00D9106E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 xml:space="preserve"> Opisati proces stvaranja prirodnih pigmenata u korijenu vlasi iz tirozina. Razlikovati eumelanin i feumelanin.</w:t>
            </w:r>
          </w:p>
          <w:p w14:paraId="5010DF0A" w14:textId="77777777" w:rsidR="00FA5FFD" w:rsidRPr="00D9106E" w:rsidRDefault="00FA5FFD" w:rsidP="00D9106E">
            <w:pPr>
              <w:spacing w:after="0" w:line="276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A190CE" w14:textId="77777777" w:rsidR="00FA5FFD" w:rsidRPr="00D9106E" w:rsidRDefault="00FA5FFD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D9106E">
              <w:rPr>
                <w:rFonts w:ascii="Verdana" w:eastAsia="Calibri" w:hAnsi="Verdana" w:cs="Arial"/>
                <w:sz w:val="20"/>
                <w:szCs w:val="20"/>
              </w:rPr>
              <w:t>Praktična nastava u školi, praktična nastava u radnom procesu, poznavanje materijala, tehnologija frizerstva, tehnološke vježbe</w:t>
            </w:r>
          </w:p>
          <w:p w14:paraId="32496F48" w14:textId="513CDB31" w:rsidR="00FA5FFD" w:rsidRPr="00D9106E" w:rsidRDefault="00FA5FFD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D9106E">
              <w:rPr>
                <w:rFonts w:ascii="Verdana" w:eastAsia="Calibri" w:hAnsi="Verdana" w:cs="Arial"/>
                <w:b/>
                <w:sz w:val="20"/>
                <w:szCs w:val="20"/>
              </w:rPr>
              <w:t>Preporuke za ostvarivanje: vrednovanje</w:t>
            </w:r>
            <w:r w:rsidRPr="00D9106E">
              <w:rPr>
                <w:rFonts w:ascii="Verdana" w:eastAsia="Calibri" w:hAnsi="Verdana" w:cs="Arial"/>
                <w:sz w:val="20"/>
                <w:szCs w:val="20"/>
              </w:rPr>
              <w:t xml:space="preserve"> Venov dijagram, kviz, izlazne kartice, umne mape, pisani ispit znanja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3EDF2B" w14:textId="14ECEB38" w:rsidR="00FA5FFD" w:rsidRPr="00D9106E" w:rsidRDefault="00FA5FFD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D9106E">
              <w:rPr>
                <w:rFonts w:ascii="Verdana" w:eastAsia="Calibri" w:hAnsi="Verdana" w:cs="Arial"/>
                <w:color w:val="000000"/>
                <w:sz w:val="20"/>
                <w:szCs w:val="20"/>
              </w:rPr>
              <w:t>ikt A.4.1. Učenik kritički odabire odgovarajuću digitalnu tehnologiju</w:t>
            </w:r>
          </w:p>
        </w:tc>
      </w:tr>
      <w:tr w:rsidR="00FA5FFD" w:rsidRPr="00D9106E" w14:paraId="211EE1E0" w14:textId="77777777" w:rsidTr="004917C5"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E86629" w14:textId="1CFD2F12" w:rsidR="00FA5FFD" w:rsidRPr="00D9106E" w:rsidRDefault="00312DE1" w:rsidP="00D9106E">
            <w:pPr>
              <w:spacing w:after="0" w:line="276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D9106E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6</w:t>
            </w:r>
            <w:r w:rsidR="00FA5FFD" w:rsidRPr="00D9106E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. Bojenje kose u moderne tonove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4F07EB" w14:textId="21432F1B" w:rsidR="00FA5FFD" w:rsidRPr="00D9106E" w:rsidRDefault="00FA5FFD" w:rsidP="00D9106E">
            <w:pPr>
              <w:spacing w:after="0" w:line="276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D9106E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Učenik će odabrati pribor i zaštitna sredstva za bojenje kose, po potrebi napraviti alergijski i pramen test. Analizirati će prirodnu boju kose i boju tena, te odrediti odgovarajući ton za korisnika. Odrediti će recepturu za bojenje prema kvaliteti kose i obojiti kosu. Definirati prirodne i miks boje, kolor šampone i preljeve</w:t>
            </w:r>
            <w:r w:rsidR="00735EA5" w:rsidRPr="00D9106E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 xml:space="preserve"> te </w:t>
            </w:r>
            <w:r w:rsidRPr="00D9106E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specijalne boje.</w:t>
            </w:r>
          </w:p>
          <w:p w14:paraId="42A432A6" w14:textId="77777777" w:rsidR="00FA5FFD" w:rsidRPr="00D9106E" w:rsidRDefault="00FA5FFD" w:rsidP="00D9106E">
            <w:pPr>
              <w:spacing w:after="0" w:line="276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B1D506" w14:textId="77777777" w:rsidR="00FA5FFD" w:rsidRPr="00D9106E" w:rsidRDefault="00FA5FFD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D9106E">
              <w:rPr>
                <w:rFonts w:ascii="Verdana" w:eastAsia="Calibri" w:hAnsi="Verdana" w:cs="Arial"/>
                <w:sz w:val="20"/>
                <w:szCs w:val="20"/>
              </w:rPr>
              <w:t>Praktična nastava u školi, praktična nastava u radnom procesu, poznavanje materijala, tehnologija frizerstva, tehnološke vježbe</w:t>
            </w:r>
          </w:p>
          <w:p w14:paraId="3037D888" w14:textId="307845E1" w:rsidR="00FA5FFD" w:rsidRPr="00D9106E" w:rsidRDefault="00FA5FFD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D9106E">
              <w:rPr>
                <w:rFonts w:ascii="Verdana" w:eastAsia="Calibri" w:hAnsi="Verdana" w:cs="Arial"/>
                <w:b/>
                <w:sz w:val="20"/>
                <w:szCs w:val="20"/>
              </w:rPr>
              <w:t>Preporuke za ostvarivanje: vrednovanje</w:t>
            </w:r>
            <w:r w:rsidRPr="00D9106E">
              <w:rPr>
                <w:rFonts w:ascii="Verdana" w:eastAsia="Calibri" w:hAnsi="Verdana" w:cs="Arial"/>
                <w:sz w:val="20"/>
                <w:szCs w:val="20"/>
              </w:rPr>
              <w:t>, kviz, izlazne kartice, umne mape, pisani ispit znanja, metoda promatranja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0D5FDD" w14:textId="77777777" w:rsidR="00FA5FFD" w:rsidRPr="00D9106E" w:rsidRDefault="00FA5FFD" w:rsidP="00D9106E">
            <w:pPr>
              <w:spacing w:after="0" w:line="276" w:lineRule="auto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 w:rsidRPr="00D9106E">
              <w:rPr>
                <w:rFonts w:ascii="Verdana" w:eastAsia="Calibri" w:hAnsi="Verdana" w:cs="Arial"/>
                <w:color w:val="000000"/>
                <w:sz w:val="20"/>
                <w:szCs w:val="20"/>
              </w:rPr>
              <w:t>ikt A.4.1. Učenik kritički odabire odgovarajuću digitalnu tehnologiju</w:t>
            </w:r>
          </w:p>
          <w:p w14:paraId="697AA528" w14:textId="2A2399C6" w:rsidR="00FA5FFD" w:rsidRPr="00D9106E" w:rsidRDefault="00FA5FFD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D9106E">
              <w:rPr>
                <w:rFonts w:ascii="Verdana" w:eastAsia="Calibri" w:hAnsi="Verdana" w:cs="Arial"/>
                <w:sz w:val="20"/>
                <w:szCs w:val="20"/>
              </w:rPr>
              <w:t>osrA 5.3. razvija svoje potencijale</w:t>
            </w:r>
          </w:p>
        </w:tc>
      </w:tr>
      <w:tr w:rsidR="00FA5FFD" w:rsidRPr="00D9106E" w14:paraId="5C6FA0E3" w14:textId="77777777" w:rsidTr="004917C5"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951197" w14:textId="798851A3" w:rsidR="00FA5FFD" w:rsidRPr="00D9106E" w:rsidRDefault="00312DE1" w:rsidP="00D9106E">
            <w:pPr>
              <w:spacing w:after="0" w:line="276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D9106E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7</w:t>
            </w:r>
            <w:r w:rsidR="00FA5FFD" w:rsidRPr="00D9106E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. Pogreške pri bojenju kose i njihove korekcije</w:t>
            </w:r>
          </w:p>
          <w:p w14:paraId="44D11F64" w14:textId="77777777" w:rsidR="00FA5FFD" w:rsidRPr="00D9106E" w:rsidRDefault="00FA5FFD" w:rsidP="00D9106E">
            <w:pPr>
              <w:spacing w:after="0" w:line="276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66C9EA" w14:textId="0EA9EA60" w:rsidR="00FA5FFD" w:rsidRPr="00D9106E" w:rsidRDefault="00FA5FFD" w:rsidP="00D9106E">
            <w:pPr>
              <w:spacing w:after="0" w:line="276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D9106E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 xml:space="preserve">Učenik će prepoznati pogreške, izdvojiti uzroke pogreški, predložiti i napraviti korekciju boje te odrediti način korekcije prema </w:t>
            </w:r>
            <w:r w:rsidRPr="00D9106E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lastRenderedPageBreak/>
              <w:t>trajnosti. Definirati akcentiranje, matiranje boje</w:t>
            </w:r>
          </w:p>
          <w:p w14:paraId="25AE2AB4" w14:textId="77777777" w:rsidR="00FA5FFD" w:rsidRPr="00D9106E" w:rsidRDefault="00FA5FFD" w:rsidP="00D9106E">
            <w:pPr>
              <w:spacing w:after="0" w:line="276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1D9039" w14:textId="77777777" w:rsidR="00FA5FFD" w:rsidRPr="00D9106E" w:rsidRDefault="00FA5FFD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D9106E">
              <w:rPr>
                <w:rFonts w:ascii="Verdana" w:eastAsia="Calibri" w:hAnsi="Verdana" w:cs="Arial"/>
                <w:sz w:val="20"/>
                <w:szCs w:val="20"/>
              </w:rPr>
              <w:lastRenderedPageBreak/>
              <w:t xml:space="preserve">Praktična nastava u školi, praktična nastava u radnom procesu, poznavanje materijala, </w:t>
            </w:r>
            <w:r w:rsidRPr="00D9106E">
              <w:rPr>
                <w:rFonts w:ascii="Verdana" w:eastAsia="Calibri" w:hAnsi="Verdana" w:cs="Arial"/>
                <w:sz w:val="20"/>
                <w:szCs w:val="20"/>
              </w:rPr>
              <w:lastRenderedPageBreak/>
              <w:t>tehnologija frizerstva, tehnološke vježbe</w:t>
            </w:r>
          </w:p>
          <w:p w14:paraId="25A8FA08" w14:textId="36329920" w:rsidR="00FA5FFD" w:rsidRPr="00D9106E" w:rsidRDefault="00FA5FFD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D9106E">
              <w:rPr>
                <w:rFonts w:ascii="Verdana" w:eastAsia="Calibri" w:hAnsi="Verdana" w:cs="Arial"/>
                <w:b/>
                <w:sz w:val="20"/>
                <w:szCs w:val="20"/>
              </w:rPr>
              <w:t>Preporuke za ostvarivanje: vrednovanje</w:t>
            </w:r>
            <w:r w:rsidRPr="00D9106E">
              <w:rPr>
                <w:rFonts w:ascii="Verdana" w:eastAsia="Calibri" w:hAnsi="Verdana" w:cs="Arial"/>
                <w:sz w:val="20"/>
                <w:szCs w:val="20"/>
              </w:rPr>
              <w:t xml:space="preserve"> Venov dijagram, kviz, izlazne kartice, umne mape, pisani ispit znanja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F1AB91" w14:textId="78C956DC" w:rsidR="00FA5FFD" w:rsidRPr="00D9106E" w:rsidRDefault="00FA5FFD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D9106E">
              <w:rPr>
                <w:rFonts w:ascii="Verdana" w:eastAsia="Calibri" w:hAnsi="Verdana" w:cs="Arial"/>
                <w:sz w:val="20"/>
                <w:szCs w:val="20"/>
              </w:rPr>
              <w:lastRenderedPageBreak/>
              <w:t>osrA 5.3. razvija svoje potencijale</w:t>
            </w:r>
          </w:p>
          <w:p w14:paraId="6F195E8C" w14:textId="77777777" w:rsidR="00FA5FFD" w:rsidRPr="00D9106E" w:rsidRDefault="00FA5FFD" w:rsidP="00D9106E">
            <w:pPr>
              <w:numPr>
                <w:ilvl w:val="0"/>
                <w:numId w:val="4"/>
              </w:numPr>
              <w:spacing w:after="0" w:line="276" w:lineRule="auto"/>
              <w:ind w:left="317" w:hanging="284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 w:rsidRPr="00D9106E">
              <w:rPr>
                <w:rFonts w:ascii="Verdana" w:eastAsia="Calibri" w:hAnsi="Verdana" w:cs="Arial"/>
                <w:color w:val="000000"/>
                <w:sz w:val="20"/>
                <w:szCs w:val="20"/>
              </w:rPr>
              <w:t>osr B.4.1. Uviđa posljedice svojih i tuđih stavova/postupaka/izbora.</w:t>
            </w:r>
          </w:p>
          <w:p w14:paraId="3B4D099C" w14:textId="77777777" w:rsidR="00FA5FFD" w:rsidRPr="00D9106E" w:rsidRDefault="00FA5FFD" w:rsidP="00D9106E">
            <w:pPr>
              <w:numPr>
                <w:ilvl w:val="0"/>
                <w:numId w:val="4"/>
              </w:numPr>
              <w:spacing w:after="0" w:line="276" w:lineRule="auto"/>
              <w:ind w:left="317" w:hanging="284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 w:rsidRPr="00D9106E">
              <w:rPr>
                <w:rFonts w:ascii="Verdana" w:eastAsia="Calibri" w:hAnsi="Verdana" w:cs="Arial"/>
                <w:color w:val="000000"/>
                <w:sz w:val="20"/>
                <w:szCs w:val="20"/>
              </w:rPr>
              <w:t>osr B.4.2. Suradnički uči i radi u timu.</w:t>
            </w:r>
          </w:p>
          <w:p w14:paraId="5F1621BE" w14:textId="77777777" w:rsidR="00FA5FFD" w:rsidRPr="00D9106E" w:rsidRDefault="00FA5FFD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</w:p>
          <w:p w14:paraId="5E8CD90D" w14:textId="77777777" w:rsidR="00FA5FFD" w:rsidRPr="00D9106E" w:rsidRDefault="00FA5FFD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</w:p>
        </w:tc>
      </w:tr>
      <w:tr w:rsidR="00FA5FFD" w:rsidRPr="00D9106E" w14:paraId="552EACCB" w14:textId="77777777" w:rsidTr="004917C5"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5735ED" w14:textId="0478CF78" w:rsidR="00FA5FFD" w:rsidRPr="00D9106E" w:rsidRDefault="00312DE1" w:rsidP="00D9106E">
            <w:pPr>
              <w:spacing w:after="0" w:line="276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D9106E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lastRenderedPageBreak/>
              <w:t>8</w:t>
            </w:r>
            <w:r w:rsidR="00FA5FFD" w:rsidRPr="00D9106E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. Tehnike izrade pramenova pomoću folije (cik cak )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BC6638" w14:textId="4181F19E" w:rsidR="00FA5FFD" w:rsidRPr="00D9106E" w:rsidRDefault="00FA5FFD" w:rsidP="00D9106E">
            <w:pPr>
              <w:spacing w:after="0" w:line="276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D9106E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Analizirati kosu (gustoća i dužina), odrediti vrstu folija koje se mogu koristiti , napraviti podjelu kose i odrediti gustoću pramena koji se stavlja u foliju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291FDD" w14:textId="77777777" w:rsidR="00FA5FFD" w:rsidRPr="00D9106E" w:rsidRDefault="00FA5FFD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D9106E">
              <w:rPr>
                <w:rFonts w:ascii="Verdana" w:eastAsia="Calibri" w:hAnsi="Verdana" w:cs="Arial"/>
                <w:sz w:val="20"/>
                <w:szCs w:val="20"/>
              </w:rPr>
              <w:t>Praktična nastava u školi, praktična nastava u radnom procesu, poznavanje materijala, tehnologija frizerstva, tehnološke vježbe</w:t>
            </w:r>
          </w:p>
          <w:p w14:paraId="76AA30C2" w14:textId="2B136095" w:rsidR="00FA5FFD" w:rsidRPr="00D9106E" w:rsidRDefault="00FA5FFD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D9106E">
              <w:rPr>
                <w:rFonts w:ascii="Verdana" w:eastAsia="Calibri" w:hAnsi="Verdana" w:cs="Arial"/>
                <w:b/>
                <w:sz w:val="20"/>
                <w:szCs w:val="20"/>
              </w:rPr>
              <w:t>Preporuke za ostvarivanje: vrednovanje</w:t>
            </w:r>
            <w:r w:rsidRPr="00D9106E">
              <w:rPr>
                <w:rFonts w:ascii="Verdana" w:eastAsia="Calibri" w:hAnsi="Verdana" w:cs="Arial"/>
                <w:sz w:val="20"/>
                <w:szCs w:val="20"/>
              </w:rPr>
              <w:t xml:space="preserve"> Venov dijagram, kviz, izlazne kartice, umne mape, pisani ispit znanja, metoda promatranja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3CAEBF" w14:textId="77777777" w:rsidR="00FA5FFD" w:rsidRPr="00D9106E" w:rsidRDefault="00FA5FFD" w:rsidP="00D9106E">
            <w:pPr>
              <w:numPr>
                <w:ilvl w:val="0"/>
                <w:numId w:val="4"/>
              </w:numPr>
              <w:spacing w:after="0" w:line="276" w:lineRule="auto"/>
              <w:ind w:left="317" w:hanging="284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 w:rsidRPr="00D9106E">
              <w:rPr>
                <w:rFonts w:ascii="Verdana" w:eastAsia="Calibri" w:hAnsi="Verdana" w:cs="Arial"/>
                <w:color w:val="000000"/>
                <w:sz w:val="20"/>
                <w:szCs w:val="20"/>
              </w:rPr>
              <w:t xml:space="preserve">ikt A.4.1. Učenik kritički odabire odgovarajuću digitalnu tehnologiju </w:t>
            </w:r>
          </w:p>
          <w:p w14:paraId="5C3ED1B4" w14:textId="253D56EE" w:rsidR="00FA5FFD" w:rsidRPr="00D9106E" w:rsidRDefault="00FA5FFD" w:rsidP="00D9106E">
            <w:pPr>
              <w:numPr>
                <w:ilvl w:val="0"/>
                <w:numId w:val="4"/>
              </w:numPr>
              <w:spacing w:after="0" w:line="276" w:lineRule="auto"/>
              <w:ind w:left="317" w:hanging="284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 w:rsidRPr="00D9106E">
              <w:rPr>
                <w:rFonts w:ascii="Verdana" w:eastAsia="Calibri" w:hAnsi="Verdana" w:cs="Arial"/>
                <w:color w:val="000000"/>
                <w:sz w:val="20"/>
                <w:szCs w:val="20"/>
              </w:rPr>
              <w:t>uku A.4/5.3. Kreativno mišljenje. Učenik kreativno djeluje u različitim područjima učenja.</w:t>
            </w:r>
          </w:p>
          <w:p w14:paraId="70FFD5A8" w14:textId="77777777" w:rsidR="00FA5FFD" w:rsidRPr="00D9106E" w:rsidRDefault="00FA5FFD" w:rsidP="00D9106E">
            <w:pPr>
              <w:numPr>
                <w:ilvl w:val="0"/>
                <w:numId w:val="4"/>
              </w:numPr>
              <w:spacing w:after="0" w:line="276" w:lineRule="auto"/>
              <w:ind w:left="317" w:hanging="284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 w:rsidRPr="00D9106E">
              <w:rPr>
                <w:rFonts w:ascii="Verdana" w:eastAsia="Calibri" w:hAnsi="Verdana" w:cs="Arial"/>
                <w:color w:val="000000"/>
                <w:sz w:val="20"/>
                <w:szCs w:val="20"/>
              </w:rPr>
              <w:t>zdr B.4.2.C Razvija osobne potencijale i socijalne uloge.</w:t>
            </w:r>
          </w:p>
          <w:p w14:paraId="7A1D6813" w14:textId="086628B9" w:rsidR="00FA5FFD" w:rsidRPr="00D9106E" w:rsidRDefault="00FA5FFD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</w:p>
        </w:tc>
      </w:tr>
      <w:tr w:rsidR="00FA5FFD" w:rsidRPr="00D9106E" w14:paraId="3C4ABE27" w14:textId="77777777" w:rsidTr="004917C5"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F719ED" w14:textId="25307CFE" w:rsidR="00FA5FFD" w:rsidRPr="00D9106E" w:rsidRDefault="00312DE1" w:rsidP="00D9106E">
            <w:pPr>
              <w:spacing w:after="0" w:line="276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D9106E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9</w:t>
            </w:r>
            <w:r w:rsidR="00FA5FFD" w:rsidRPr="00D9106E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. Izbjeljivanje ili bojenje pramenova pomoću češlja: Balayage, Zrake Sunca ili Colpi Di Sole</w:t>
            </w:r>
          </w:p>
          <w:p w14:paraId="22386F75" w14:textId="77777777" w:rsidR="00FA5FFD" w:rsidRPr="00D9106E" w:rsidRDefault="00FA5FFD" w:rsidP="00D9106E">
            <w:pPr>
              <w:spacing w:after="0" w:line="276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18A096" w14:textId="14BB180B" w:rsidR="00FA5FFD" w:rsidRPr="00D9106E" w:rsidRDefault="00A769B9" w:rsidP="00D9106E">
            <w:pPr>
              <w:spacing w:after="0" w:line="276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D9106E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A</w:t>
            </w:r>
            <w:r w:rsidR="00FA5FFD" w:rsidRPr="00D9106E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nalizirati kosu, podijeliti kosu, obrazložiti tehniku izrade pramenova s češljem bez folija i objasniti prednost ove tehnike. Odrediti recepturu boje i vodikovog peroksida te izraditi pramenove na modelu.</w:t>
            </w:r>
            <w:r w:rsidRPr="00D9106E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 xml:space="preserve"> Navesti kemijski sastav izbjeljivača, objasniti ulogu oksidacijskih sredstava u izbjeljivaču.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6D0893" w14:textId="52212A8C" w:rsidR="00FA5FFD" w:rsidRPr="00D9106E" w:rsidRDefault="00FA5FFD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D9106E">
              <w:rPr>
                <w:rFonts w:ascii="Verdana" w:eastAsia="Calibri" w:hAnsi="Verdana" w:cs="Arial"/>
                <w:sz w:val="20"/>
                <w:szCs w:val="20"/>
              </w:rPr>
              <w:t>Praktična nastava u školi, praktična nastava u radnom procesu, , tehnologija frizerstva,</w:t>
            </w:r>
          </w:p>
          <w:p w14:paraId="4DD58677" w14:textId="028476BA" w:rsidR="00FA5FFD" w:rsidRPr="00D9106E" w:rsidRDefault="00FA5FFD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D9106E">
              <w:rPr>
                <w:rFonts w:ascii="Verdana" w:eastAsia="Calibri" w:hAnsi="Verdana" w:cs="Arial"/>
                <w:b/>
                <w:sz w:val="20"/>
                <w:szCs w:val="20"/>
              </w:rPr>
              <w:t>Preporuke za ostvarivanje: vrednovanje</w:t>
            </w:r>
            <w:r w:rsidRPr="00D9106E">
              <w:rPr>
                <w:rFonts w:ascii="Verdana" w:eastAsia="Calibri" w:hAnsi="Verdana" w:cs="Arial"/>
                <w:sz w:val="20"/>
                <w:szCs w:val="20"/>
              </w:rPr>
              <w:t xml:space="preserve"> izlazne kartice, umne mape, pisani ispit znanja, metoda promatranja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C7F161" w14:textId="77777777" w:rsidR="00FA5FFD" w:rsidRPr="00D9106E" w:rsidRDefault="00FA5FFD" w:rsidP="00D9106E">
            <w:pPr>
              <w:spacing w:after="0" w:line="276" w:lineRule="auto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 w:rsidRPr="00D9106E">
              <w:rPr>
                <w:rFonts w:ascii="Verdana" w:eastAsia="Calibri" w:hAnsi="Verdana" w:cs="Arial"/>
                <w:color w:val="000000"/>
                <w:sz w:val="20"/>
                <w:szCs w:val="20"/>
              </w:rPr>
              <w:t>ikt A.4.1. Učenik kritički odabire odgovarajuću digitalnu tehnologiju</w:t>
            </w:r>
          </w:p>
          <w:p w14:paraId="49BFC03D" w14:textId="77777777" w:rsidR="00FA5FFD" w:rsidRPr="00D9106E" w:rsidRDefault="00FA5FFD" w:rsidP="00D9106E">
            <w:pPr>
              <w:spacing w:after="0" w:line="276" w:lineRule="auto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 w:rsidRPr="00D9106E">
              <w:rPr>
                <w:rFonts w:ascii="Verdana" w:eastAsia="Calibri" w:hAnsi="Verdana" w:cs="Arial"/>
                <w:color w:val="000000"/>
                <w:sz w:val="20"/>
                <w:szCs w:val="20"/>
              </w:rPr>
              <w:t>uku A.4/5.3. Kreativno mišljenje. Učenik kreativno djeluje u različitim područjima učenja.</w:t>
            </w:r>
          </w:p>
          <w:p w14:paraId="477AF71D" w14:textId="4CB4A8E2" w:rsidR="00FA5FFD" w:rsidRPr="00D9106E" w:rsidRDefault="00FA5FFD" w:rsidP="00D9106E">
            <w:pPr>
              <w:spacing w:after="0" w:line="276" w:lineRule="auto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 w:rsidRPr="00D9106E">
              <w:rPr>
                <w:rFonts w:ascii="Verdana" w:eastAsia="Calibri" w:hAnsi="Verdana" w:cs="Arial"/>
                <w:color w:val="000000"/>
                <w:sz w:val="20"/>
                <w:szCs w:val="20"/>
              </w:rPr>
              <w:t>zdr B.4.2.C Razvija osobne potencijale i socijalne uloge.</w:t>
            </w:r>
          </w:p>
          <w:p w14:paraId="13945342" w14:textId="58A1E6CC" w:rsidR="00FA5FFD" w:rsidRPr="00D9106E" w:rsidRDefault="00FA5FFD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</w:p>
        </w:tc>
      </w:tr>
      <w:tr w:rsidR="00FA5FFD" w:rsidRPr="00D9106E" w14:paraId="0161BB07" w14:textId="77777777" w:rsidTr="004917C5"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FD90D7" w14:textId="1C64E393" w:rsidR="00FA5FFD" w:rsidRPr="00D9106E" w:rsidRDefault="00312DE1" w:rsidP="00D9106E">
            <w:pPr>
              <w:spacing w:after="0" w:line="276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D9106E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10</w:t>
            </w:r>
            <w:r w:rsidR="00FA5FFD" w:rsidRPr="00D9106E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. Vlasuljarstvo - vrste vlasuljarskih proizvoda i njihovo održavanje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0B7AB5" w14:textId="77777777" w:rsidR="00FA5FFD" w:rsidRPr="00D9106E" w:rsidRDefault="00FA5FFD" w:rsidP="00D9106E">
            <w:pPr>
              <w:spacing w:after="0" w:line="276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D9106E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 xml:space="preserve">Razlikovati vlasuljarske proizvode i u dogovoru sa modelom iste primijeniti s obzirom na želju korisnika, kvalitetu kose i oblik lica. </w:t>
            </w:r>
          </w:p>
          <w:p w14:paraId="5C8CC265" w14:textId="0E1E28D6" w:rsidR="00FA5FFD" w:rsidRPr="00D9106E" w:rsidRDefault="00FA5FFD" w:rsidP="00D9106E">
            <w:pPr>
              <w:spacing w:after="0" w:line="276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D9106E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 xml:space="preserve">Koristiti sredstva na bazi organskih otapala za odmašćivanje te pranje s kiselim šamponima. Definirati pojmove: šinjon, tupe, polu vlasulja. </w:t>
            </w:r>
          </w:p>
          <w:p w14:paraId="08E22394" w14:textId="748CE727" w:rsidR="00FA5FFD" w:rsidRPr="00D9106E" w:rsidRDefault="00FA5FFD" w:rsidP="00D9106E">
            <w:pPr>
              <w:spacing w:after="0" w:line="276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D9106E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 xml:space="preserve">Razlikovati upotrebu medicinske od moderne vlasulje. </w:t>
            </w:r>
          </w:p>
          <w:p w14:paraId="38AA69F6" w14:textId="77777777" w:rsidR="00FA5FFD" w:rsidRPr="00D9106E" w:rsidRDefault="00FA5FFD" w:rsidP="00D9106E">
            <w:pPr>
              <w:spacing w:after="0" w:line="276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CB6F40" w14:textId="242FAD09" w:rsidR="00FA5FFD" w:rsidRPr="00D9106E" w:rsidRDefault="00FA5FFD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D9106E">
              <w:rPr>
                <w:rFonts w:ascii="Verdana" w:eastAsia="Calibri" w:hAnsi="Verdana" w:cs="Arial"/>
                <w:sz w:val="20"/>
                <w:szCs w:val="20"/>
              </w:rPr>
              <w:t>Praktična nastava u školi, praktična nastava u radnom procesu, poznavanje materijala, tehnologija frizerstva, tehnološke vježbe, vlasuljarstvo</w:t>
            </w:r>
          </w:p>
          <w:p w14:paraId="7CAFE4BF" w14:textId="40818979" w:rsidR="00FA5FFD" w:rsidRPr="00D9106E" w:rsidRDefault="00FA5FFD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D9106E">
              <w:rPr>
                <w:rFonts w:ascii="Verdana" w:eastAsia="Calibri" w:hAnsi="Verdana" w:cs="Arial"/>
                <w:b/>
                <w:sz w:val="20"/>
                <w:szCs w:val="20"/>
              </w:rPr>
              <w:t>Preporuke za ostvarivanje: vrednovanje</w:t>
            </w:r>
            <w:r w:rsidRPr="00D9106E">
              <w:rPr>
                <w:rFonts w:ascii="Verdana" w:eastAsia="Calibri" w:hAnsi="Verdana" w:cs="Arial"/>
                <w:sz w:val="20"/>
                <w:szCs w:val="20"/>
              </w:rPr>
              <w:t>, viz, izlazne kartice, umne mape, istraživački rad, pisani ispit znanja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67AA13" w14:textId="77777777" w:rsidR="00FA5FFD" w:rsidRPr="00D9106E" w:rsidRDefault="00FA5FFD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D9106E">
              <w:rPr>
                <w:rFonts w:ascii="Verdana" w:eastAsia="Calibri" w:hAnsi="Verdana" w:cs="Arial"/>
                <w:sz w:val="20"/>
                <w:szCs w:val="20"/>
              </w:rPr>
              <w:t>osr.C.4.4. – opisuje i prihvaća vlastiti kulturni indentitet u odnosu na druge kulture</w:t>
            </w:r>
          </w:p>
          <w:p w14:paraId="35F45ECA" w14:textId="77777777" w:rsidR="00FA5FFD" w:rsidRPr="00D9106E" w:rsidRDefault="00FA5FFD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D9106E">
              <w:rPr>
                <w:rFonts w:ascii="Verdana" w:eastAsia="Calibri" w:hAnsi="Verdana" w:cs="Arial"/>
                <w:sz w:val="20"/>
                <w:szCs w:val="20"/>
              </w:rPr>
              <w:t>osrA 5.3. razvija svoje potencijale</w:t>
            </w:r>
          </w:p>
          <w:p w14:paraId="4E17B8B6" w14:textId="77777777" w:rsidR="00FA5FFD" w:rsidRPr="00D9106E" w:rsidRDefault="00FA5FFD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D9106E">
              <w:rPr>
                <w:rFonts w:ascii="Verdana" w:eastAsia="Calibri" w:hAnsi="Verdana" w:cs="Arial"/>
                <w:sz w:val="20"/>
                <w:szCs w:val="20"/>
              </w:rPr>
              <w:t>osr B. 5.3. preuzima odgovornost za svoje pomnašanje</w:t>
            </w:r>
          </w:p>
          <w:p w14:paraId="02E76030" w14:textId="7F15F508" w:rsidR="00FA5FFD" w:rsidRPr="00D9106E" w:rsidRDefault="00FA5FFD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D9106E">
              <w:rPr>
                <w:rFonts w:ascii="Verdana" w:eastAsia="Calibri" w:hAnsi="Verdana" w:cs="Arial"/>
                <w:color w:val="000000"/>
                <w:sz w:val="20"/>
                <w:szCs w:val="20"/>
              </w:rPr>
              <w:t>ikt A.4.1. Učenik kritički odabire odgovarajuću digitalnu tehnologiju</w:t>
            </w:r>
          </w:p>
        </w:tc>
      </w:tr>
      <w:tr w:rsidR="00FA5FFD" w:rsidRPr="00D9106E" w14:paraId="4D29AABB" w14:textId="77777777" w:rsidTr="004917C5"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4444AD" w14:textId="44EA173E" w:rsidR="00FA5FFD" w:rsidRPr="00D9106E" w:rsidRDefault="00735EA5" w:rsidP="00D9106E">
            <w:pPr>
              <w:spacing w:after="0" w:line="276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D9106E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1</w:t>
            </w:r>
            <w:r w:rsidR="00312DE1" w:rsidRPr="00D9106E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1</w:t>
            </w:r>
            <w:r w:rsidR="00FA5FFD" w:rsidRPr="00D9106E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. Bojenje obrva i trepavica, korekcija oblika obrva</w:t>
            </w:r>
          </w:p>
          <w:p w14:paraId="3B228ED0" w14:textId="77777777" w:rsidR="00FA5FFD" w:rsidRPr="00D9106E" w:rsidRDefault="00FA5FFD" w:rsidP="00D9106E">
            <w:pPr>
              <w:spacing w:after="0" w:line="276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9D6B82" w14:textId="1809A3E3" w:rsidR="00FA5FFD" w:rsidRPr="00D9106E" w:rsidRDefault="00FA5FFD" w:rsidP="00D9106E">
            <w:pPr>
              <w:spacing w:after="0" w:line="276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D9106E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 xml:space="preserve">korigirati obrve prema veličini očiju, obliku lica i njihovoj gustoći. Pravilno zaštiti kožu oko očiju i trepavica, odabrati odgovarajuću </w:t>
            </w:r>
            <w:r w:rsidRPr="00D9106E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lastRenderedPageBreak/>
              <w:t>boju za obrve i trepavice prema boji tena, očiju i kosi korisnika.</w:t>
            </w:r>
          </w:p>
          <w:p w14:paraId="37CD88F8" w14:textId="77777777" w:rsidR="00FA5FFD" w:rsidRPr="00D9106E" w:rsidRDefault="00FA5FFD" w:rsidP="00D9106E">
            <w:pPr>
              <w:spacing w:after="0" w:line="276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83C6B7" w14:textId="1A4FD7BC" w:rsidR="00FA5FFD" w:rsidRPr="00D9106E" w:rsidRDefault="00FA5FFD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D9106E">
              <w:rPr>
                <w:rFonts w:ascii="Verdana" w:eastAsia="Calibri" w:hAnsi="Verdana" w:cs="Arial"/>
                <w:sz w:val="20"/>
                <w:szCs w:val="20"/>
              </w:rPr>
              <w:lastRenderedPageBreak/>
              <w:t xml:space="preserve">Praktična nastava u školi, praktična nastava u radnom procesu, tehnologija frizerstva, </w:t>
            </w:r>
            <w:r w:rsidRPr="00D9106E">
              <w:rPr>
                <w:rFonts w:ascii="Verdana" w:eastAsia="Calibri" w:hAnsi="Verdana" w:cs="Arial"/>
                <w:sz w:val="20"/>
                <w:szCs w:val="20"/>
              </w:rPr>
              <w:lastRenderedPageBreak/>
              <w:t>tehnološke vježbe, dekorativna kozmetika</w:t>
            </w:r>
          </w:p>
          <w:p w14:paraId="630C6FE7" w14:textId="3A7F461C" w:rsidR="00FA5FFD" w:rsidRPr="00D9106E" w:rsidRDefault="00FA5FFD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D9106E">
              <w:rPr>
                <w:rFonts w:ascii="Verdana" w:eastAsia="Calibri" w:hAnsi="Verdana" w:cs="Arial"/>
                <w:b/>
                <w:sz w:val="20"/>
                <w:szCs w:val="20"/>
              </w:rPr>
              <w:t>Preporuke za ostvarivanje: vrednovanje</w:t>
            </w:r>
            <w:r w:rsidRPr="00D9106E">
              <w:rPr>
                <w:rFonts w:ascii="Verdana" w:eastAsia="Calibri" w:hAnsi="Verdana" w:cs="Arial"/>
                <w:sz w:val="20"/>
                <w:szCs w:val="20"/>
              </w:rPr>
              <w:t xml:space="preserve"> kviz, izlazne kartice, umne mape, metoda promatranja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2DDAA4" w14:textId="7BD728C9" w:rsidR="00FA5FFD" w:rsidRPr="00D9106E" w:rsidRDefault="00FA5FFD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D9106E">
              <w:rPr>
                <w:rFonts w:ascii="Verdana" w:eastAsia="Calibri" w:hAnsi="Verdana" w:cs="Arial"/>
                <w:color w:val="000000"/>
                <w:sz w:val="20"/>
                <w:szCs w:val="20"/>
              </w:rPr>
              <w:lastRenderedPageBreak/>
              <w:t>ikt A.4.1. Učenik kritički odabire odgovarajuću digitalnu tehnologiju</w:t>
            </w:r>
          </w:p>
        </w:tc>
      </w:tr>
      <w:tr w:rsidR="00FA5FFD" w:rsidRPr="00D9106E" w14:paraId="3DA0F98D" w14:textId="77777777" w:rsidTr="004917C5"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4F58B2" w14:textId="53D77DDC" w:rsidR="00FA5FFD" w:rsidRPr="00D9106E" w:rsidRDefault="00FA5FFD" w:rsidP="00D9106E">
            <w:pPr>
              <w:spacing w:after="0" w:line="276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D9106E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1</w:t>
            </w:r>
            <w:r w:rsidR="00312DE1" w:rsidRPr="00D9106E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2</w:t>
            </w:r>
            <w:r w:rsidRPr="00D9106E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. Tradicijske frizure u Hrvatskoj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0A9D60" w14:textId="2ED5976F" w:rsidR="00FA5FFD" w:rsidRPr="00D9106E" w:rsidRDefault="00FA5FFD" w:rsidP="00D9106E">
            <w:pPr>
              <w:spacing w:after="0" w:line="276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D9106E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Razlikovati tradicijske frizure prema regijama, kreativno uklopiti tradicijske elemente u suvremene i natjecateljske frizure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B16B07" w14:textId="36A343A6" w:rsidR="00FA5FFD" w:rsidRPr="00D9106E" w:rsidRDefault="00FA5FFD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D9106E">
              <w:rPr>
                <w:rFonts w:ascii="Verdana" w:eastAsia="Calibri" w:hAnsi="Verdana" w:cs="Arial"/>
                <w:sz w:val="20"/>
                <w:szCs w:val="20"/>
              </w:rPr>
              <w:t xml:space="preserve">Praktična nastava u školi, praktična nastava u radnom, materijala, tehnologija frizerstva, </w:t>
            </w:r>
          </w:p>
          <w:p w14:paraId="21443754" w14:textId="54D7C37D" w:rsidR="00FA5FFD" w:rsidRPr="00D9106E" w:rsidRDefault="00FA5FFD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D9106E">
              <w:rPr>
                <w:rFonts w:ascii="Verdana" w:eastAsia="Calibri" w:hAnsi="Verdana" w:cs="Arial"/>
                <w:b/>
                <w:sz w:val="20"/>
                <w:szCs w:val="20"/>
              </w:rPr>
              <w:t>Preporuke za ostvarivanje: vrednovanje</w:t>
            </w:r>
            <w:r w:rsidRPr="00D9106E">
              <w:rPr>
                <w:rFonts w:ascii="Verdana" w:eastAsia="Calibri" w:hAnsi="Verdana" w:cs="Arial"/>
                <w:sz w:val="20"/>
                <w:szCs w:val="20"/>
              </w:rPr>
              <w:t xml:space="preserve"> Venov dijagram, kviz, izlazne kartice, umne mape, pisani ispit znanja, istraživački zadatak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1F4A17" w14:textId="77777777" w:rsidR="00FA5FFD" w:rsidRPr="00D9106E" w:rsidRDefault="00FA5FFD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D9106E">
              <w:rPr>
                <w:rFonts w:ascii="Verdana" w:eastAsia="Calibri" w:hAnsi="Verdana" w:cs="Arial"/>
                <w:sz w:val="20"/>
                <w:szCs w:val="20"/>
              </w:rPr>
              <w:t>osr.C.4.4. – opisuje i prihvaća vlastiti kulturni indentitet u odnosu na druge kulture</w:t>
            </w:r>
          </w:p>
          <w:p w14:paraId="396A27E7" w14:textId="77777777" w:rsidR="00FA5FFD" w:rsidRPr="00D9106E" w:rsidRDefault="00FA5FFD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D9106E">
              <w:rPr>
                <w:rFonts w:ascii="Verdana" w:eastAsia="Calibri" w:hAnsi="Verdana" w:cs="Arial"/>
                <w:sz w:val="20"/>
                <w:szCs w:val="20"/>
              </w:rPr>
              <w:t>osrA 5.3. razvija svoje potencijale</w:t>
            </w:r>
          </w:p>
          <w:p w14:paraId="510B67FB" w14:textId="388990B3" w:rsidR="00FA5FFD" w:rsidRPr="00D9106E" w:rsidRDefault="00FA5FFD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D9106E">
              <w:rPr>
                <w:rFonts w:ascii="Verdana" w:eastAsia="Calibri" w:hAnsi="Verdana" w:cs="Arial"/>
                <w:sz w:val="20"/>
                <w:szCs w:val="20"/>
              </w:rPr>
              <w:t>osr B. 5.3. preuzima odgovornost za svoje pomnašanje</w:t>
            </w:r>
          </w:p>
        </w:tc>
      </w:tr>
      <w:tr w:rsidR="00FA5FFD" w:rsidRPr="00D9106E" w14:paraId="49AD16E0" w14:textId="77777777" w:rsidTr="004917C5"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4BFDD2" w14:textId="793D5AC1" w:rsidR="00FA5FFD" w:rsidRPr="00D9106E" w:rsidRDefault="00FA5FFD" w:rsidP="00D9106E">
            <w:pPr>
              <w:spacing w:after="0" w:line="276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D9106E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1</w:t>
            </w:r>
            <w:r w:rsidR="00312DE1" w:rsidRPr="00D9106E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3</w:t>
            </w:r>
            <w:r w:rsidRPr="00D9106E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. Moderne tehnike oblikovanja brade i brkova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A064BC" w14:textId="5FFAD2C5" w:rsidR="00FA5FFD" w:rsidRPr="00D9106E" w:rsidRDefault="00FA5FFD" w:rsidP="00D9106E">
            <w:pPr>
              <w:spacing w:after="0" w:line="276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D9106E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primijeniti tehniku oblikovanja brade i brkova pomoću aparata za šišanje, češlja i škara prema želji korisnika uzimajući u obzir gustoću brade i brkova, oblik lica, te eventualne nepravilnosti na licu. Navodi djelovanje pilomotorika</w:t>
            </w:r>
          </w:p>
          <w:p w14:paraId="64551609" w14:textId="77777777" w:rsidR="00FA5FFD" w:rsidRPr="00D9106E" w:rsidRDefault="00FA5FFD" w:rsidP="00D9106E">
            <w:pPr>
              <w:spacing w:after="0" w:line="276" w:lineRule="auto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7BD619" w14:textId="77777777" w:rsidR="00FA5FFD" w:rsidRPr="00D9106E" w:rsidRDefault="00FA5FFD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D9106E">
              <w:rPr>
                <w:rFonts w:ascii="Verdana" w:eastAsia="Calibri" w:hAnsi="Verdana" w:cs="Arial"/>
                <w:sz w:val="20"/>
                <w:szCs w:val="20"/>
              </w:rPr>
              <w:t>Praktična nastava u školi, praktična nastava u radnom procesu, poznavanje materijala, tehnologija frizerstva, tehnološke vježbe</w:t>
            </w:r>
          </w:p>
          <w:p w14:paraId="2F3B52AE" w14:textId="0A43AE23" w:rsidR="00FA5FFD" w:rsidRPr="00D9106E" w:rsidRDefault="00FA5FFD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D9106E">
              <w:rPr>
                <w:rFonts w:ascii="Verdana" w:eastAsia="Calibri" w:hAnsi="Verdana" w:cs="Arial"/>
                <w:b/>
                <w:sz w:val="20"/>
                <w:szCs w:val="20"/>
              </w:rPr>
              <w:t>Preporuke za ostvarivanje: vrednovanje</w:t>
            </w:r>
            <w:r w:rsidRPr="00D9106E">
              <w:rPr>
                <w:rFonts w:ascii="Verdana" w:eastAsia="Calibri" w:hAnsi="Verdana" w:cs="Arial"/>
                <w:sz w:val="20"/>
                <w:szCs w:val="20"/>
              </w:rPr>
              <w:t xml:space="preserve"> izlazne kartice, umne mape, metoda promatranja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C1565D" w14:textId="77777777" w:rsidR="00FA5FFD" w:rsidRPr="00D9106E" w:rsidRDefault="00FA5FFD" w:rsidP="00D9106E">
            <w:pPr>
              <w:spacing w:after="0" w:line="276" w:lineRule="auto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 w:rsidRPr="00D9106E">
              <w:rPr>
                <w:rFonts w:ascii="Verdana" w:eastAsia="Calibri" w:hAnsi="Verdana" w:cs="Arial"/>
                <w:color w:val="000000"/>
                <w:sz w:val="20"/>
                <w:szCs w:val="20"/>
              </w:rPr>
              <w:t>ikt A.4.1. Učenik kritički odabire odgovarajuću digitalnu tehnologiju</w:t>
            </w:r>
          </w:p>
          <w:p w14:paraId="391B0D8B" w14:textId="77777777" w:rsidR="00FA5FFD" w:rsidRPr="00D9106E" w:rsidRDefault="00FA5FFD" w:rsidP="00D9106E">
            <w:pPr>
              <w:numPr>
                <w:ilvl w:val="0"/>
                <w:numId w:val="4"/>
              </w:numPr>
              <w:spacing w:after="0" w:line="276" w:lineRule="auto"/>
              <w:ind w:left="317" w:hanging="284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 w:rsidRPr="00D9106E">
              <w:rPr>
                <w:rFonts w:ascii="Verdana" w:eastAsia="Calibri" w:hAnsi="Verdana" w:cs="Arial"/>
                <w:color w:val="000000"/>
                <w:sz w:val="20"/>
                <w:szCs w:val="20"/>
              </w:rPr>
              <w:t>osr B.4.1. Uviđa posljedice svojih i tuđih stavova/postupaka/izbora.</w:t>
            </w:r>
          </w:p>
          <w:p w14:paraId="5DE36C94" w14:textId="77777777" w:rsidR="00FA5FFD" w:rsidRPr="00D9106E" w:rsidRDefault="00FA5FFD" w:rsidP="00D9106E">
            <w:pPr>
              <w:numPr>
                <w:ilvl w:val="0"/>
                <w:numId w:val="4"/>
              </w:numPr>
              <w:spacing w:after="0" w:line="276" w:lineRule="auto"/>
              <w:ind w:left="317" w:hanging="284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 w:rsidRPr="00D9106E">
              <w:rPr>
                <w:rFonts w:ascii="Verdana" w:eastAsia="Calibri" w:hAnsi="Verdana" w:cs="Arial"/>
                <w:color w:val="000000"/>
                <w:sz w:val="20"/>
                <w:szCs w:val="20"/>
              </w:rPr>
              <w:t>osr B.4.2. Suradnički uči i radi u timu.</w:t>
            </w:r>
          </w:p>
          <w:p w14:paraId="11DF96E9" w14:textId="58CDC9BE" w:rsidR="00FA5FFD" w:rsidRPr="00D9106E" w:rsidRDefault="00FA5FFD" w:rsidP="00D9106E">
            <w:pPr>
              <w:spacing w:after="0"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</w:p>
        </w:tc>
      </w:tr>
    </w:tbl>
    <w:p w14:paraId="690DF085" w14:textId="6B628FDD" w:rsidR="007932B4" w:rsidRPr="00D9106E" w:rsidRDefault="00250271" w:rsidP="00D9106E">
      <w:pPr>
        <w:spacing w:after="0" w:line="276" w:lineRule="auto"/>
        <w:rPr>
          <w:rFonts w:ascii="Verdana" w:eastAsia="Times New Roman" w:hAnsi="Verdana" w:cs="Arial"/>
          <w:color w:val="000000"/>
          <w:sz w:val="20"/>
          <w:szCs w:val="20"/>
        </w:rPr>
      </w:pPr>
      <w:r w:rsidRPr="00D9106E">
        <w:rPr>
          <w:rFonts w:ascii="Verdana" w:eastAsia="Times New Roman" w:hAnsi="Verdana" w:cs="Arial"/>
          <w:color w:val="000000"/>
          <w:sz w:val="20"/>
          <w:szCs w:val="20"/>
        </w:rPr>
        <w:tab/>
      </w:r>
      <w:r w:rsidRPr="00D9106E">
        <w:rPr>
          <w:rFonts w:ascii="Verdana" w:eastAsia="Times New Roman" w:hAnsi="Verdana" w:cs="Arial"/>
          <w:color w:val="000000"/>
          <w:sz w:val="20"/>
          <w:szCs w:val="20"/>
        </w:rPr>
        <w:tab/>
      </w:r>
      <w:r w:rsidRPr="00D9106E">
        <w:rPr>
          <w:rFonts w:ascii="Verdana" w:eastAsia="Times New Roman" w:hAnsi="Verdana" w:cs="Arial"/>
          <w:color w:val="000000"/>
          <w:sz w:val="20"/>
          <w:szCs w:val="20"/>
        </w:rPr>
        <w:tab/>
      </w:r>
    </w:p>
    <w:p w14:paraId="3B998EC9" w14:textId="77777777" w:rsidR="00387F4B" w:rsidRPr="00441E27" w:rsidRDefault="00387F4B" w:rsidP="00D9106E">
      <w:pPr>
        <w:spacing w:line="276" w:lineRule="auto"/>
        <w:jc w:val="both"/>
        <w:rPr>
          <w:rFonts w:ascii="Arial" w:eastAsia="Verdana" w:hAnsi="Arial" w:cs="Arial"/>
          <w:b/>
          <w:color w:val="262626"/>
          <w:sz w:val="24"/>
          <w:szCs w:val="24"/>
        </w:rPr>
      </w:pPr>
    </w:p>
    <w:sectPr w:rsidR="00387F4B" w:rsidRPr="00441E27" w:rsidSect="00856F5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20B71B" w14:textId="77777777" w:rsidR="00113EC5" w:rsidRDefault="00113EC5" w:rsidP="00D9106E">
      <w:pPr>
        <w:spacing w:after="0" w:line="240" w:lineRule="auto"/>
      </w:pPr>
      <w:r>
        <w:separator/>
      </w:r>
    </w:p>
  </w:endnote>
  <w:endnote w:type="continuationSeparator" w:id="0">
    <w:p w14:paraId="45F90F39" w14:textId="77777777" w:rsidR="00113EC5" w:rsidRDefault="00113EC5" w:rsidP="00D91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516AE8" w14:textId="77777777" w:rsidR="00113EC5" w:rsidRDefault="00113EC5" w:rsidP="00D9106E">
      <w:pPr>
        <w:spacing w:after="0" w:line="240" w:lineRule="auto"/>
      </w:pPr>
      <w:r>
        <w:separator/>
      </w:r>
    </w:p>
  </w:footnote>
  <w:footnote w:type="continuationSeparator" w:id="0">
    <w:p w14:paraId="61D19679" w14:textId="77777777" w:rsidR="00113EC5" w:rsidRDefault="00113EC5" w:rsidP="00D910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33E23"/>
    <w:multiLevelType w:val="hybridMultilevel"/>
    <w:tmpl w:val="BDAAC1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6623B"/>
    <w:multiLevelType w:val="multilevel"/>
    <w:tmpl w:val="60A064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BD2132"/>
    <w:multiLevelType w:val="multilevel"/>
    <w:tmpl w:val="4FB8DF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7935B6"/>
    <w:multiLevelType w:val="hybridMultilevel"/>
    <w:tmpl w:val="6B7602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517621"/>
    <w:multiLevelType w:val="multilevel"/>
    <w:tmpl w:val="5AAAAD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3D1676"/>
    <w:multiLevelType w:val="hybridMultilevel"/>
    <w:tmpl w:val="5F4C74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4403F"/>
    <w:multiLevelType w:val="hybridMultilevel"/>
    <w:tmpl w:val="C2F000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072CE0"/>
    <w:multiLevelType w:val="multilevel"/>
    <w:tmpl w:val="9FFC00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F4B"/>
    <w:rsid w:val="00010F4C"/>
    <w:rsid w:val="00013A60"/>
    <w:rsid w:val="000178AE"/>
    <w:rsid w:val="000347F8"/>
    <w:rsid w:val="0005452C"/>
    <w:rsid w:val="00070F93"/>
    <w:rsid w:val="00113EC5"/>
    <w:rsid w:val="001205E3"/>
    <w:rsid w:val="00190AB4"/>
    <w:rsid w:val="0019294F"/>
    <w:rsid w:val="001A23AD"/>
    <w:rsid w:val="001D6C84"/>
    <w:rsid w:val="00250271"/>
    <w:rsid w:val="002A44A0"/>
    <w:rsid w:val="002B4D75"/>
    <w:rsid w:val="00312DE1"/>
    <w:rsid w:val="00387544"/>
    <w:rsid w:val="00387F4B"/>
    <w:rsid w:val="003D566D"/>
    <w:rsid w:val="003E664D"/>
    <w:rsid w:val="003F4B7C"/>
    <w:rsid w:val="00441E27"/>
    <w:rsid w:val="004917C5"/>
    <w:rsid w:val="004A2507"/>
    <w:rsid w:val="004C433E"/>
    <w:rsid w:val="004E3FA7"/>
    <w:rsid w:val="00502289"/>
    <w:rsid w:val="005133A7"/>
    <w:rsid w:val="00561B86"/>
    <w:rsid w:val="00567E93"/>
    <w:rsid w:val="00583528"/>
    <w:rsid w:val="00596A45"/>
    <w:rsid w:val="005D1B4A"/>
    <w:rsid w:val="005D6879"/>
    <w:rsid w:val="00664382"/>
    <w:rsid w:val="006B1DD6"/>
    <w:rsid w:val="006C5315"/>
    <w:rsid w:val="00716333"/>
    <w:rsid w:val="00722946"/>
    <w:rsid w:val="00727836"/>
    <w:rsid w:val="00735EA5"/>
    <w:rsid w:val="007932B4"/>
    <w:rsid w:val="007C2456"/>
    <w:rsid w:val="008038FF"/>
    <w:rsid w:val="008106C0"/>
    <w:rsid w:val="008262A9"/>
    <w:rsid w:val="0085035D"/>
    <w:rsid w:val="0085400A"/>
    <w:rsid w:val="00856F55"/>
    <w:rsid w:val="00883D8C"/>
    <w:rsid w:val="00892112"/>
    <w:rsid w:val="00904691"/>
    <w:rsid w:val="00953189"/>
    <w:rsid w:val="00973E94"/>
    <w:rsid w:val="009808C6"/>
    <w:rsid w:val="00994F18"/>
    <w:rsid w:val="009A058D"/>
    <w:rsid w:val="009D0D98"/>
    <w:rsid w:val="00A022EE"/>
    <w:rsid w:val="00A22446"/>
    <w:rsid w:val="00A31398"/>
    <w:rsid w:val="00A769B9"/>
    <w:rsid w:val="00AB125D"/>
    <w:rsid w:val="00AC03E7"/>
    <w:rsid w:val="00AD38A6"/>
    <w:rsid w:val="00B0189C"/>
    <w:rsid w:val="00B02EBC"/>
    <w:rsid w:val="00B65756"/>
    <w:rsid w:val="00B90D04"/>
    <w:rsid w:val="00C013DF"/>
    <w:rsid w:val="00C50548"/>
    <w:rsid w:val="00C63917"/>
    <w:rsid w:val="00CA3E7F"/>
    <w:rsid w:val="00CB644C"/>
    <w:rsid w:val="00CD0CB0"/>
    <w:rsid w:val="00CD6245"/>
    <w:rsid w:val="00CE4F7F"/>
    <w:rsid w:val="00D9106E"/>
    <w:rsid w:val="00DB5E4A"/>
    <w:rsid w:val="00DF2771"/>
    <w:rsid w:val="00E07F2D"/>
    <w:rsid w:val="00EB04C2"/>
    <w:rsid w:val="00EF42FB"/>
    <w:rsid w:val="00F10397"/>
    <w:rsid w:val="00FA5FFD"/>
    <w:rsid w:val="00FD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50A07"/>
  <w15:docId w15:val="{B3F62127-42FB-4D3A-91BC-0958DD4A1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CD0CB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D0CB0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D0CB0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D0CB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D0CB0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D0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D0CB0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CD0CB0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4917C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910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9106E"/>
  </w:style>
  <w:style w:type="paragraph" w:styleId="Podnoje">
    <w:name w:val="footer"/>
    <w:basedOn w:val="Normal"/>
    <w:link w:val="PodnojeChar"/>
    <w:uiPriority w:val="99"/>
    <w:unhideWhenUsed/>
    <w:rsid w:val="00D910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91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5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3081</Words>
  <Characters>17562</Characters>
  <Application>Microsoft Office Word</Application>
  <DocSecurity>0</DocSecurity>
  <Lines>146</Lines>
  <Paragraphs>41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Projekt</dc:creator>
  <cp:lastModifiedBy>Ivo Tunjić</cp:lastModifiedBy>
  <cp:revision>2</cp:revision>
  <dcterms:created xsi:type="dcterms:W3CDTF">2020-10-02T12:41:00Z</dcterms:created>
  <dcterms:modified xsi:type="dcterms:W3CDTF">2020-10-02T12:41:00Z</dcterms:modified>
</cp:coreProperties>
</file>